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F2ED" w14:textId="77777777" w:rsidR="00141011" w:rsidRPr="0001076C" w:rsidRDefault="00EC4980" w:rsidP="009D293E">
      <w:pPr>
        <w:pStyle w:val="Title"/>
        <w:ind w:left="0" w:right="0"/>
        <w:rPr>
          <w:sz w:val="24"/>
          <w:szCs w:val="24"/>
        </w:rPr>
      </w:pPr>
      <w:r w:rsidRPr="0001076C">
        <w:rPr>
          <w:sz w:val="24"/>
          <w:szCs w:val="24"/>
        </w:rPr>
        <w:t>CITY OF MORENO VALLEY</w:t>
      </w:r>
    </w:p>
    <w:p w14:paraId="24553AA9" w14:textId="77777777" w:rsidR="00141011" w:rsidRPr="0001076C" w:rsidRDefault="00EC4980" w:rsidP="007E6373">
      <w:pPr>
        <w:pStyle w:val="Title"/>
        <w:spacing w:after="240"/>
        <w:ind w:left="0" w:right="0"/>
        <w:rPr>
          <w:sz w:val="24"/>
          <w:szCs w:val="24"/>
        </w:rPr>
      </w:pPr>
      <w:r w:rsidRPr="0001076C">
        <w:rPr>
          <w:sz w:val="24"/>
          <w:szCs w:val="24"/>
        </w:rPr>
        <w:t>PLANNING COMMISSION RULES OF PROCEDURE</w:t>
      </w:r>
    </w:p>
    <w:p w14:paraId="305F36F0" w14:textId="35357F0B" w:rsidR="00141011" w:rsidRPr="0001076C" w:rsidRDefault="00EC4980" w:rsidP="007E6373">
      <w:pPr>
        <w:pStyle w:val="Heading1"/>
        <w:numPr>
          <w:ilvl w:val="0"/>
          <w:numId w:val="1"/>
        </w:numPr>
        <w:spacing w:after="240"/>
        <w:ind w:left="720"/>
        <w:jc w:val="both"/>
        <w:rPr>
          <w:sz w:val="24"/>
          <w:szCs w:val="24"/>
        </w:rPr>
      </w:pPr>
      <w:r w:rsidRPr="0001076C">
        <w:rPr>
          <w:sz w:val="24"/>
          <w:szCs w:val="24"/>
        </w:rPr>
        <w:t>RULES OF ORDER, ORGANIZATION</w:t>
      </w:r>
      <w:ins w:id="0" w:author="Author">
        <w:r w:rsidR="00B66688">
          <w:rPr>
            <w:sz w:val="24"/>
            <w:szCs w:val="24"/>
          </w:rPr>
          <w:t>,</w:t>
        </w:r>
      </w:ins>
      <w:r w:rsidRPr="0001076C">
        <w:rPr>
          <w:sz w:val="24"/>
          <w:szCs w:val="24"/>
        </w:rPr>
        <w:t xml:space="preserve"> AND OFFICERS</w:t>
      </w:r>
    </w:p>
    <w:p w14:paraId="491EE059" w14:textId="77777777" w:rsidR="00141011" w:rsidRPr="0001076C" w:rsidRDefault="00EC4980" w:rsidP="007E6373">
      <w:pPr>
        <w:pStyle w:val="ListParagraph"/>
        <w:numPr>
          <w:ilvl w:val="1"/>
          <w:numId w:val="1"/>
        </w:numPr>
        <w:spacing w:after="240"/>
        <w:ind w:left="1440"/>
        <w:rPr>
          <w:sz w:val="24"/>
          <w:szCs w:val="24"/>
        </w:rPr>
      </w:pPr>
      <w:r w:rsidRPr="0001076C">
        <w:rPr>
          <w:sz w:val="24"/>
          <w:szCs w:val="24"/>
        </w:rPr>
        <w:t>RULES OF ORDER</w:t>
      </w:r>
    </w:p>
    <w:p w14:paraId="28C83704" w14:textId="7B295A5F" w:rsidR="00141011" w:rsidRPr="0001076C" w:rsidRDefault="00EC4980" w:rsidP="00D32D00">
      <w:pPr>
        <w:pStyle w:val="BodyText"/>
        <w:spacing w:after="240"/>
        <w:ind w:left="1440"/>
        <w:jc w:val="both"/>
        <w:rPr>
          <w:sz w:val="24"/>
          <w:szCs w:val="24"/>
        </w:rPr>
      </w:pPr>
      <w:r w:rsidRPr="0001076C">
        <w:rPr>
          <w:sz w:val="24"/>
          <w:szCs w:val="24"/>
        </w:rPr>
        <w:t>Except as otherwise provided in these Rules of Procedure</w:t>
      </w:r>
      <w:ins w:id="1" w:author="Author">
        <w:r w:rsidR="0001076C" w:rsidRPr="0001076C">
          <w:rPr>
            <w:sz w:val="24"/>
            <w:szCs w:val="24"/>
          </w:rPr>
          <w:t xml:space="preserve"> and the Brown Act</w:t>
        </w:r>
      </w:ins>
      <w:r w:rsidRPr="0001076C">
        <w:rPr>
          <w:sz w:val="24"/>
          <w:szCs w:val="24"/>
        </w:rPr>
        <w:t xml:space="preserve">, </w:t>
      </w:r>
      <w:ins w:id="2" w:author="Author">
        <w:r w:rsidR="0001076C" w:rsidRPr="0001076C">
          <w:rPr>
            <w:sz w:val="24"/>
            <w:szCs w:val="24"/>
          </w:rPr>
          <w:t xml:space="preserve">the latest edition of </w:t>
        </w:r>
      </w:ins>
      <w:r w:rsidRPr="0001076C">
        <w:rPr>
          <w:sz w:val="24"/>
          <w:szCs w:val="24"/>
        </w:rPr>
        <w:t>"The Standard Code of Parliamentary Procedure</w:t>
      </w:r>
      <w:del w:id="3" w:author="Author">
        <w:r w:rsidRPr="0001076C" w:rsidDel="0082046F">
          <w:rPr>
            <w:sz w:val="24"/>
            <w:szCs w:val="24"/>
          </w:rPr>
          <w:delText xml:space="preserve"> </w:delText>
        </w:r>
        <w:r w:rsidRPr="0001076C" w:rsidDel="0001076C">
          <w:rPr>
            <w:sz w:val="24"/>
            <w:szCs w:val="24"/>
          </w:rPr>
          <w:delText>4</w:delText>
        </w:r>
        <w:r w:rsidRPr="0001076C" w:rsidDel="0001076C">
          <w:rPr>
            <w:sz w:val="24"/>
            <w:szCs w:val="24"/>
            <w:vertAlign w:val="superscript"/>
          </w:rPr>
          <w:delText>th</w:delText>
        </w:r>
        <w:r w:rsidRPr="0001076C" w:rsidDel="0001076C">
          <w:rPr>
            <w:sz w:val="24"/>
            <w:szCs w:val="24"/>
          </w:rPr>
          <w:delText xml:space="preserve"> Edition</w:delText>
        </w:r>
      </w:del>
      <w:r w:rsidRPr="0001076C">
        <w:rPr>
          <w:sz w:val="24"/>
          <w:szCs w:val="24"/>
        </w:rPr>
        <w:t xml:space="preserve">," shall be used as a guide to the conduct of </w:t>
      </w:r>
      <w:ins w:id="4" w:author="Author">
        <w:r w:rsidR="0001076C" w:rsidRPr="0001076C">
          <w:rPr>
            <w:sz w:val="24"/>
            <w:szCs w:val="24"/>
          </w:rPr>
          <w:t>Planning Commission</w:t>
        </w:r>
      </w:ins>
      <w:del w:id="5" w:author="Author">
        <w:r w:rsidRPr="0001076C" w:rsidDel="0001076C">
          <w:rPr>
            <w:sz w:val="24"/>
            <w:szCs w:val="24"/>
          </w:rPr>
          <w:delText>the</w:delText>
        </w:r>
      </w:del>
      <w:r w:rsidRPr="0001076C">
        <w:rPr>
          <w:sz w:val="24"/>
          <w:szCs w:val="24"/>
        </w:rPr>
        <w:t xml:space="preserve"> meetings</w:t>
      </w:r>
      <w:ins w:id="6" w:author="Author">
        <w:r w:rsidR="0001076C" w:rsidRPr="0001076C">
          <w:rPr>
            <w:sz w:val="24"/>
            <w:szCs w:val="24"/>
          </w:rPr>
          <w:t>.</w:t>
        </w:r>
      </w:ins>
      <w:del w:id="7" w:author="Author">
        <w:r w:rsidRPr="0001076C" w:rsidDel="0001076C">
          <w:rPr>
            <w:sz w:val="24"/>
            <w:szCs w:val="24"/>
          </w:rPr>
          <w:delText xml:space="preserve"> of the Planning Commission;</w:delText>
        </w:r>
      </w:del>
      <w:r w:rsidRPr="0001076C">
        <w:rPr>
          <w:sz w:val="24"/>
          <w:szCs w:val="24"/>
        </w:rPr>
        <w:t xml:space="preserve"> </w:t>
      </w:r>
      <w:del w:id="8" w:author="Author">
        <w:r w:rsidRPr="0001076C" w:rsidDel="0001076C">
          <w:rPr>
            <w:sz w:val="24"/>
            <w:szCs w:val="24"/>
          </w:rPr>
          <w:delText>e</w:delText>
        </w:r>
      </w:del>
      <w:ins w:id="9" w:author="Author">
        <w:r w:rsidR="0001076C" w:rsidRPr="0001076C">
          <w:rPr>
            <w:sz w:val="24"/>
            <w:szCs w:val="24"/>
          </w:rPr>
          <w:t>E</w:t>
        </w:r>
      </w:ins>
      <w:r w:rsidRPr="0001076C">
        <w:rPr>
          <w:sz w:val="24"/>
          <w:szCs w:val="24"/>
        </w:rPr>
        <w:t>xcept as may otherwise be provided by applicable law, no omission to conform to said rules of order shall</w:t>
      </w:r>
      <w:del w:id="10" w:author="Author">
        <w:r w:rsidRPr="0001076C" w:rsidDel="0001076C">
          <w:rPr>
            <w:sz w:val="24"/>
            <w:szCs w:val="24"/>
          </w:rPr>
          <w:delText xml:space="preserve"> in any instance</w:delText>
        </w:r>
      </w:del>
      <w:r w:rsidRPr="0001076C">
        <w:rPr>
          <w:sz w:val="24"/>
          <w:szCs w:val="24"/>
        </w:rPr>
        <w:t xml:space="preserve"> be deemed to invalidate any action taken by the </w:t>
      </w:r>
      <w:ins w:id="11" w:author="Author">
        <w:r w:rsidR="0001076C" w:rsidRPr="0001076C">
          <w:rPr>
            <w:sz w:val="24"/>
            <w:szCs w:val="24"/>
          </w:rPr>
          <w:t xml:space="preserve">Planning </w:t>
        </w:r>
      </w:ins>
      <w:r w:rsidRPr="0001076C">
        <w:rPr>
          <w:sz w:val="24"/>
          <w:szCs w:val="24"/>
        </w:rPr>
        <w:t>Commission.</w:t>
      </w:r>
    </w:p>
    <w:p w14:paraId="49404E6E" w14:textId="42EC52EE" w:rsidR="00141011" w:rsidRPr="0001076C" w:rsidRDefault="00F3692C" w:rsidP="007E6373">
      <w:pPr>
        <w:pStyle w:val="Heading1"/>
        <w:numPr>
          <w:ilvl w:val="1"/>
          <w:numId w:val="1"/>
        </w:numPr>
        <w:spacing w:after="240"/>
        <w:ind w:left="1440"/>
        <w:jc w:val="both"/>
        <w:rPr>
          <w:sz w:val="24"/>
          <w:szCs w:val="24"/>
        </w:rPr>
      </w:pPr>
      <w:r w:rsidRPr="0001076C">
        <w:rPr>
          <w:sz w:val="24"/>
          <w:szCs w:val="24"/>
        </w:rPr>
        <w:t>O</w:t>
      </w:r>
      <w:r w:rsidR="00EC4980" w:rsidRPr="0001076C">
        <w:rPr>
          <w:sz w:val="24"/>
          <w:szCs w:val="24"/>
        </w:rPr>
        <w:t>RGANIZATION</w:t>
      </w:r>
    </w:p>
    <w:p w14:paraId="013969FB" w14:textId="71C00F88" w:rsidR="00141011" w:rsidRPr="0001076C" w:rsidRDefault="00EC4980" w:rsidP="00D32D00">
      <w:pPr>
        <w:pStyle w:val="BodyText"/>
        <w:spacing w:after="240"/>
        <w:ind w:left="1440"/>
        <w:jc w:val="both"/>
        <w:rPr>
          <w:sz w:val="24"/>
          <w:szCs w:val="24"/>
        </w:rPr>
      </w:pPr>
      <w:r w:rsidRPr="0001076C">
        <w:rPr>
          <w:sz w:val="24"/>
          <w:szCs w:val="24"/>
        </w:rPr>
        <w:t xml:space="preserve">The Planning Commission shall consist of seven </w:t>
      </w:r>
      <w:ins w:id="12" w:author="Author">
        <w:r w:rsidR="0001076C" w:rsidRPr="0001076C">
          <w:rPr>
            <w:sz w:val="24"/>
            <w:szCs w:val="24"/>
          </w:rPr>
          <w:t>(7) R</w:t>
        </w:r>
      </w:ins>
      <w:del w:id="13" w:author="Author">
        <w:r w:rsidRPr="0001076C" w:rsidDel="0001076C">
          <w:rPr>
            <w:sz w:val="24"/>
            <w:szCs w:val="24"/>
          </w:rPr>
          <w:delText>r</w:delText>
        </w:r>
      </w:del>
      <w:r w:rsidRPr="0001076C">
        <w:rPr>
          <w:sz w:val="24"/>
          <w:szCs w:val="24"/>
        </w:rPr>
        <w:t xml:space="preserve">egular </w:t>
      </w:r>
      <w:ins w:id="14" w:author="Author">
        <w:r w:rsidR="0001076C" w:rsidRPr="0001076C">
          <w:rPr>
            <w:sz w:val="24"/>
            <w:szCs w:val="24"/>
          </w:rPr>
          <w:t>Commissioners</w:t>
        </w:r>
      </w:ins>
      <w:del w:id="15" w:author="Author">
        <w:r w:rsidRPr="0001076C" w:rsidDel="0001076C">
          <w:rPr>
            <w:sz w:val="24"/>
            <w:szCs w:val="24"/>
          </w:rPr>
          <w:delText>members</w:delText>
        </w:r>
      </w:del>
      <w:r w:rsidRPr="0001076C">
        <w:rPr>
          <w:sz w:val="24"/>
          <w:szCs w:val="24"/>
        </w:rPr>
        <w:t xml:space="preserve"> and two </w:t>
      </w:r>
      <w:ins w:id="16" w:author="Author">
        <w:r w:rsidR="0001076C" w:rsidRPr="0001076C">
          <w:rPr>
            <w:sz w:val="24"/>
            <w:szCs w:val="24"/>
          </w:rPr>
          <w:t xml:space="preserve">(2) </w:t>
        </w:r>
      </w:ins>
      <w:del w:id="17" w:author="Author">
        <w:r w:rsidRPr="0001076C" w:rsidDel="0001076C">
          <w:rPr>
            <w:sz w:val="24"/>
            <w:szCs w:val="24"/>
          </w:rPr>
          <w:delText>a</w:delText>
        </w:r>
      </w:del>
      <w:ins w:id="18" w:author="Author">
        <w:r w:rsidR="0001076C" w:rsidRPr="0001076C">
          <w:rPr>
            <w:sz w:val="24"/>
            <w:szCs w:val="24"/>
          </w:rPr>
          <w:t>A</w:t>
        </w:r>
      </w:ins>
      <w:r w:rsidRPr="0001076C">
        <w:rPr>
          <w:sz w:val="24"/>
          <w:szCs w:val="24"/>
        </w:rPr>
        <w:t xml:space="preserve">lternate </w:t>
      </w:r>
      <w:ins w:id="19" w:author="Author">
        <w:r w:rsidR="0001076C" w:rsidRPr="0001076C">
          <w:rPr>
            <w:sz w:val="24"/>
            <w:szCs w:val="24"/>
          </w:rPr>
          <w:t>Commissioners</w:t>
        </w:r>
      </w:ins>
      <w:del w:id="20" w:author="Author">
        <w:r w:rsidRPr="0001076C" w:rsidDel="0001076C">
          <w:rPr>
            <w:sz w:val="24"/>
            <w:szCs w:val="24"/>
          </w:rPr>
          <w:delText>members</w:delText>
        </w:r>
      </w:del>
      <w:r w:rsidRPr="0001076C">
        <w:rPr>
          <w:sz w:val="24"/>
          <w:szCs w:val="24"/>
        </w:rPr>
        <w:t xml:space="preserve"> and shall be organized and exercise such powers as prescribed by </w:t>
      </w:r>
      <w:del w:id="21" w:author="Author">
        <w:r w:rsidRPr="0001076C" w:rsidDel="0001076C">
          <w:rPr>
            <w:sz w:val="24"/>
            <w:szCs w:val="24"/>
          </w:rPr>
          <w:delText>O</w:delText>
        </w:r>
      </w:del>
      <w:ins w:id="22" w:author="Author">
        <w:r w:rsidR="0001076C" w:rsidRPr="0001076C">
          <w:rPr>
            <w:sz w:val="24"/>
            <w:szCs w:val="24"/>
          </w:rPr>
          <w:t>o</w:t>
        </w:r>
      </w:ins>
      <w:r w:rsidRPr="0001076C">
        <w:rPr>
          <w:sz w:val="24"/>
          <w:szCs w:val="24"/>
        </w:rPr>
        <w:t>rdinance</w:t>
      </w:r>
      <w:ins w:id="23" w:author="Author">
        <w:r w:rsidR="004166FF">
          <w:rPr>
            <w:sz w:val="24"/>
            <w:szCs w:val="24"/>
          </w:rPr>
          <w:t xml:space="preserve"> and/or</w:t>
        </w:r>
        <w:r w:rsidR="0001076C" w:rsidRPr="0001076C">
          <w:rPr>
            <w:sz w:val="24"/>
            <w:szCs w:val="24"/>
          </w:rPr>
          <w:t xml:space="preserve"> resolution of the City Council and applicable law</w:t>
        </w:r>
      </w:ins>
      <w:del w:id="24" w:author="Author">
        <w:r w:rsidRPr="0001076C" w:rsidDel="0001076C">
          <w:rPr>
            <w:sz w:val="24"/>
            <w:szCs w:val="24"/>
          </w:rPr>
          <w:delText xml:space="preserve"> of the City of Moreno Valley</w:delText>
        </w:r>
      </w:del>
      <w:r w:rsidRPr="0001076C">
        <w:rPr>
          <w:sz w:val="24"/>
          <w:szCs w:val="24"/>
        </w:rPr>
        <w:t>.</w:t>
      </w:r>
    </w:p>
    <w:p w14:paraId="3427D77E"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OFFICERS</w:t>
      </w:r>
    </w:p>
    <w:p w14:paraId="6F01C2B4" w14:textId="77777777" w:rsidR="00141011" w:rsidRPr="0001076C" w:rsidRDefault="00EC4980" w:rsidP="00D32D00">
      <w:pPr>
        <w:pStyle w:val="ListParagraph"/>
        <w:numPr>
          <w:ilvl w:val="2"/>
          <w:numId w:val="1"/>
        </w:numPr>
        <w:spacing w:after="240"/>
        <w:ind w:left="2160"/>
        <w:rPr>
          <w:sz w:val="24"/>
          <w:szCs w:val="24"/>
        </w:rPr>
      </w:pPr>
      <w:r w:rsidRPr="0001076C">
        <w:rPr>
          <w:sz w:val="24"/>
          <w:szCs w:val="24"/>
        </w:rPr>
        <w:t>SELECTION</w:t>
      </w:r>
    </w:p>
    <w:p w14:paraId="18C4B0C8" w14:textId="5ADA8C39" w:rsidR="00141011" w:rsidRPr="0001076C" w:rsidRDefault="00EC4980" w:rsidP="00D32D00">
      <w:pPr>
        <w:pStyle w:val="ListParagraph"/>
        <w:numPr>
          <w:ilvl w:val="3"/>
          <w:numId w:val="1"/>
        </w:numPr>
        <w:spacing w:after="240"/>
        <w:ind w:left="2880" w:hanging="720"/>
        <w:rPr>
          <w:sz w:val="24"/>
          <w:szCs w:val="24"/>
        </w:rPr>
      </w:pPr>
      <w:r w:rsidRPr="0001076C">
        <w:rPr>
          <w:sz w:val="24"/>
          <w:szCs w:val="24"/>
        </w:rPr>
        <w:t xml:space="preserve">A Chairperson and Vice-Chairperson shall be elected annually from among the </w:t>
      </w:r>
      <w:ins w:id="25" w:author="Author">
        <w:r w:rsidR="0001076C" w:rsidRPr="0001076C">
          <w:rPr>
            <w:sz w:val="24"/>
            <w:szCs w:val="24"/>
          </w:rPr>
          <w:t xml:space="preserve">Planning </w:t>
        </w:r>
      </w:ins>
      <w:r w:rsidRPr="0001076C">
        <w:rPr>
          <w:sz w:val="24"/>
          <w:szCs w:val="24"/>
        </w:rPr>
        <w:t xml:space="preserve">Commission's </w:t>
      </w:r>
      <w:ins w:id="26" w:author="Author">
        <w:r w:rsidR="0001076C" w:rsidRPr="0001076C">
          <w:rPr>
            <w:sz w:val="24"/>
            <w:szCs w:val="24"/>
          </w:rPr>
          <w:t>Regular Commissioners</w:t>
        </w:r>
      </w:ins>
      <w:del w:id="27" w:author="Author">
        <w:r w:rsidRPr="0001076C" w:rsidDel="0001076C">
          <w:rPr>
            <w:sz w:val="24"/>
            <w:szCs w:val="24"/>
          </w:rPr>
          <w:delText>membership</w:delText>
        </w:r>
      </w:del>
      <w:r w:rsidRPr="0001076C">
        <w:rPr>
          <w:sz w:val="24"/>
          <w:szCs w:val="24"/>
        </w:rPr>
        <w:t xml:space="preserve"> at the first meeting in April, to serve at the pleasure of the </w:t>
      </w:r>
      <w:ins w:id="28" w:author="Author">
        <w:r w:rsidR="0001076C" w:rsidRPr="0001076C">
          <w:rPr>
            <w:sz w:val="24"/>
            <w:szCs w:val="24"/>
          </w:rPr>
          <w:t xml:space="preserve">Planning </w:t>
        </w:r>
      </w:ins>
      <w:r w:rsidRPr="0001076C">
        <w:rPr>
          <w:sz w:val="24"/>
          <w:szCs w:val="24"/>
        </w:rPr>
        <w:t>Commission. The term of office for Chairperson and Vice-</w:t>
      </w:r>
      <w:del w:id="29" w:author="Author">
        <w:r w:rsidRPr="0001076C" w:rsidDel="00AA2E42">
          <w:rPr>
            <w:sz w:val="24"/>
            <w:szCs w:val="24"/>
          </w:rPr>
          <w:delText xml:space="preserve"> </w:delText>
        </w:r>
      </w:del>
      <w:r w:rsidRPr="0001076C">
        <w:rPr>
          <w:sz w:val="24"/>
          <w:szCs w:val="24"/>
        </w:rPr>
        <w:t>Chairperson shall be one (1) year. No person shall serve more than two consecutive terms as either Chairperson or Vice-Chairperson, however</w:t>
      </w:r>
      <w:ins w:id="30" w:author="Author">
        <w:r w:rsidR="00AA2E42">
          <w:rPr>
            <w:sz w:val="24"/>
            <w:szCs w:val="24"/>
          </w:rPr>
          <w:t>,</w:t>
        </w:r>
      </w:ins>
      <w:r w:rsidRPr="0001076C">
        <w:rPr>
          <w:sz w:val="24"/>
          <w:szCs w:val="24"/>
        </w:rPr>
        <w:t xml:space="preserve"> a commissioner may serve for two consecutive terms as Vice-Chairperson followed by two consecutive terms as Chairperson, or vice versa.</w:t>
      </w:r>
    </w:p>
    <w:p w14:paraId="483EED1A" w14:textId="77777777" w:rsidR="00141011" w:rsidRPr="0001076C" w:rsidRDefault="00EC4980" w:rsidP="00D32D00">
      <w:pPr>
        <w:pStyle w:val="ListParagraph"/>
        <w:numPr>
          <w:ilvl w:val="3"/>
          <w:numId w:val="1"/>
        </w:numPr>
        <w:spacing w:after="240"/>
        <w:ind w:left="2880" w:hanging="720"/>
        <w:rPr>
          <w:sz w:val="24"/>
          <w:szCs w:val="24"/>
        </w:rPr>
      </w:pPr>
      <w:r w:rsidRPr="0001076C">
        <w:rPr>
          <w:sz w:val="24"/>
          <w:szCs w:val="24"/>
        </w:rPr>
        <w:t>If the Chairperson vacates his or her office before the term of office is completed, a new Chairperson shall be elected at the next regular meeting. A new Vice-Chairperson shall also be elected if the former Vice-Chairperson is elected Chairperson.</w:t>
      </w:r>
    </w:p>
    <w:p w14:paraId="6B787641" w14:textId="3309D679" w:rsidR="00141011" w:rsidRPr="0001076C" w:rsidRDefault="00EC4980" w:rsidP="00D32D00">
      <w:pPr>
        <w:pStyle w:val="ListParagraph"/>
        <w:numPr>
          <w:ilvl w:val="3"/>
          <w:numId w:val="1"/>
        </w:numPr>
        <w:spacing w:after="240"/>
        <w:ind w:left="2880" w:hanging="720"/>
        <w:rPr>
          <w:sz w:val="24"/>
          <w:szCs w:val="24"/>
        </w:rPr>
      </w:pPr>
      <w:r w:rsidRPr="0001076C">
        <w:rPr>
          <w:sz w:val="24"/>
          <w:szCs w:val="24"/>
        </w:rPr>
        <w:t>In the absence of the Chairperson and Vice-Chairperson</w:t>
      </w:r>
      <w:ins w:id="31" w:author="Author">
        <w:r w:rsidR="0001076C" w:rsidRPr="0001076C">
          <w:rPr>
            <w:sz w:val="24"/>
            <w:szCs w:val="24"/>
          </w:rPr>
          <w:t xml:space="preserve"> at</w:t>
        </w:r>
      </w:ins>
      <w:del w:id="32" w:author="Author">
        <w:r w:rsidRPr="0001076C" w:rsidDel="0001076C">
          <w:rPr>
            <w:sz w:val="24"/>
            <w:szCs w:val="24"/>
          </w:rPr>
          <w:delText>, any other member may call the</w:delText>
        </w:r>
      </w:del>
      <w:r w:rsidRPr="0001076C">
        <w:rPr>
          <w:sz w:val="24"/>
          <w:szCs w:val="24"/>
        </w:rPr>
        <w:t xml:space="preserve"> </w:t>
      </w:r>
      <w:ins w:id="33" w:author="Author">
        <w:r w:rsidR="0001076C" w:rsidRPr="0001076C">
          <w:rPr>
            <w:sz w:val="24"/>
            <w:szCs w:val="24"/>
          </w:rPr>
          <w:t xml:space="preserve">a Planning </w:t>
        </w:r>
      </w:ins>
      <w:r w:rsidRPr="0001076C">
        <w:rPr>
          <w:sz w:val="24"/>
          <w:szCs w:val="24"/>
        </w:rPr>
        <w:t xml:space="preserve">Commission </w:t>
      </w:r>
      <w:ins w:id="34" w:author="Author">
        <w:r w:rsidR="0001076C" w:rsidRPr="0001076C">
          <w:rPr>
            <w:sz w:val="24"/>
            <w:szCs w:val="24"/>
          </w:rPr>
          <w:t xml:space="preserve">meeting </w:t>
        </w:r>
      </w:ins>
      <w:r w:rsidRPr="0001076C">
        <w:rPr>
          <w:sz w:val="24"/>
          <w:szCs w:val="24"/>
        </w:rPr>
        <w:t xml:space="preserve">to </w:t>
      </w:r>
      <w:ins w:id="35" w:author="Author">
        <w:r w:rsidR="0001076C" w:rsidRPr="0001076C">
          <w:rPr>
            <w:sz w:val="24"/>
            <w:szCs w:val="24"/>
          </w:rPr>
          <w:t xml:space="preserve">call the meeting to </w:t>
        </w:r>
      </w:ins>
      <w:r w:rsidRPr="0001076C">
        <w:rPr>
          <w:sz w:val="24"/>
          <w:szCs w:val="24"/>
        </w:rPr>
        <w:t xml:space="preserve">order, </w:t>
      </w:r>
      <w:del w:id="36" w:author="Author">
        <w:r w:rsidRPr="0001076C" w:rsidDel="0001076C">
          <w:rPr>
            <w:sz w:val="24"/>
            <w:szCs w:val="24"/>
          </w:rPr>
          <w:delText xml:space="preserve">whereupon </w:delText>
        </w:r>
      </w:del>
      <w:r w:rsidRPr="0001076C">
        <w:rPr>
          <w:sz w:val="24"/>
          <w:szCs w:val="24"/>
        </w:rPr>
        <w:t xml:space="preserve">a </w:t>
      </w:r>
      <w:ins w:id="37" w:author="Author">
        <w:r w:rsidR="0001076C" w:rsidRPr="0001076C">
          <w:rPr>
            <w:sz w:val="24"/>
            <w:szCs w:val="24"/>
          </w:rPr>
          <w:t>temporary presiding officer</w:t>
        </w:r>
      </w:ins>
      <w:del w:id="38" w:author="Author">
        <w:r w:rsidRPr="0001076C" w:rsidDel="0001076C">
          <w:rPr>
            <w:sz w:val="24"/>
            <w:szCs w:val="24"/>
          </w:rPr>
          <w:delText>Chairperson pro tem</w:delText>
        </w:r>
      </w:del>
      <w:r w:rsidRPr="0001076C">
        <w:rPr>
          <w:sz w:val="24"/>
          <w:szCs w:val="24"/>
        </w:rPr>
        <w:t xml:space="preserve"> shall be </w:t>
      </w:r>
      <w:ins w:id="39" w:author="Author">
        <w:r w:rsidR="0001076C" w:rsidRPr="0001076C">
          <w:rPr>
            <w:sz w:val="24"/>
            <w:szCs w:val="24"/>
          </w:rPr>
          <w:t>designated by</w:t>
        </w:r>
      </w:ins>
      <w:del w:id="40" w:author="Author">
        <w:r w:rsidRPr="0001076C" w:rsidDel="0001076C">
          <w:rPr>
            <w:sz w:val="24"/>
            <w:szCs w:val="24"/>
          </w:rPr>
          <w:delText>elected from</w:delText>
        </w:r>
      </w:del>
      <w:r w:rsidRPr="0001076C">
        <w:rPr>
          <w:sz w:val="24"/>
          <w:szCs w:val="24"/>
        </w:rPr>
        <w:t xml:space="preserve"> the members present </w:t>
      </w:r>
      <w:ins w:id="41" w:author="Author">
        <w:r w:rsidR="0001076C" w:rsidRPr="0001076C">
          <w:rPr>
            <w:sz w:val="24"/>
            <w:szCs w:val="24"/>
          </w:rPr>
          <w:t>at the subject meeting</w:t>
        </w:r>
      </w:ins>
      <w:del w:id="42" w:author="Author">
        <w:r w:rsidRPr="0001076C" w:rsidDel="0001076C">
          <w:rPr>
            <w:sz w:val="24"/>
            <w:szCs w:val="24"/>
          </w:rPr>
          <w:delText xml:space="preserve">to </w:delText>
        </w:r>
        <w:r w:rsidRPr="0001076C" w:rsidDel="0001076C">
          <w:rPr>
            <w:sz w:val="24"/>
            <w:szCs w:val="24"/>
          </w:rPr>
          <w:lastRenderedPageBreak/>
          <w:delText>preside</w:delText>
        </w:r>
      </w:del>
      <w:r w:rsidRPr="0001076C">
        <w:rPr>
          <w:sz w:val="24"/>
          <w:szCs w:val="24"/>
        </w:rPr>
        <w:t xml:space="preserve">. Alternate </w:t>
      </w:r>
      <w:ins w:id="43" w:author="Author">
        <w:r w:rsidR="0001076C" w:rsidRPr="0001076C">
          <w:rPr>
            <w:sz w:val="24"/>
            <w:szCs w:val="24"/>
          </w:rPr>
          <w:t>Commissioners</w:t>
        </w:r>
      </w:ins>
      <w:del w:id="44" w:author="Author">
        <w:r w:rsidRPr="0001076C" w:rsidDel="0001076C">
          <w:rPr>
            <w:sz w:val="24"/>
            <w:szCs w:val="24"/>
          </w:rPr>
          <w:delText>members</w:delText>
        </w:r>
      </w:del>
      <w:r w:rsidRPr="0001076C">
        <w:rPr>
          <w:sz w:val="24"/>
          <w:szCs w:val="24"/>
        </w:rPr>
        <w:t xml:space="preserve"> shall not be eligible to serve as Chairperson</w:t>
      </w:r>
      <w:ins w:id="45" w:author="Author">
        <w:r w:rsidR="0001076C" w:rsidRPr="0001076C">
          <w:rPr>
            <w:sz w:val="24"/>
            <w:szCs w:val="24"/>
          </w:rPr>
          <w:t>,</w:t>
        </w:r>
      </w:ins>
      <w:del w:id="46" w:author="Author">
        <w:r w:rsidRPr="0001076C" w:rsidDel="0001076C">
          <w:rPr>
            <w:sz w:val="24"/>
            <w:szCs w:val="24"/>
          </w:rPr>
          <w:delText xml:space="preserve"> or</w:delText>
        </w:r>
      </w:del>
      <w:r w:rsidRPr="0001076C">
        <w:rPr>
          <w:sz w:val="24"/>
          <w:szCs w:val="24"/>
        </w:rPr>
        <w:t xml:space="preserve"> Vice-Chairperson</w:t>
      </w:r>
      <w:ins w:id="47" w:author="Author">
        <w:r w:rsidR="0001076C" w:rsidRPr="0001076C">
          <w:rPr>
            <w:sz w:val="24"/>
            <w:szCs w:val="24"/>
          </w:rPr>
          <w:t>, or temporary presiding officer</w:t>
        </w:r>
      </w:ins>
      <w:r w:rsidRPr="0001076C">
        <w:rPr>
          <w:sz w:val="24"/>
          <w:szCs w:val="24"/>
        </w:rPr>
        <w:t>.</w:t>
      </w:r>
    </w:p>
    <w:p w14:paraId="29278107" w14:textId="77777777" w:rsidR="00141011" w:rsidRPr="0001076C" w:rsidRDefault="00EC4980" w:rsidP="00D32D00">
      <w:pPr>
        <w:pStyle w:val="Heading1"/>
        <w:numPr>
          <w:ilvl w:val="2"/>
          <w:numId w:val="1"/>
        </w:numPr>
        <w:spacing w:after="240"/>
        <w:ind w:left="2160"/>
        <w:jc w:val="both"/>
        <w:rPr>
          <w:sz w:val="24"/>
          <w:szCs w:val="24"/>
        </w:rPr>
      </w:pPr>
      <w:r w:rsidRPr="0001076C">
        <w:rPr>
          <w:sz w:val="24"/>
          <w:szCs w:val="24"/>
        </w:rPr>
        <w:t>RESPONSIBILITIES</w:t>
      </w:r>
    </w:p>
    <w:p w14:paraId="35FB15E4" w14:textId="4165178A" w:rsidR="00141011" w:rsidRPr="0001076C" w:rsidRDefault="00EC4980" w:rsidP="00D32D00">
      <w:pPr>
        <w:pStyle w:val="BodyText"/>
        <w:spacing w:after="240"/>
        <w:ind w:left="2160"/>
        <w:jc w:val="both"/>
        <w:rPr>
          <w:sz w:val="24"/>
          <w:szCs w:val="24"/>
        </w:rPr>
      </w:pPr>
      <w:r w:rsidRPr="0001076C">
        <w:rPr>
          <w:sz w:val="24"/>
          <w:szCs w:val="24"/>
        </w:rPr>
        <w:t>The responsibilities and powers</w:t>
      </w:r>
      <w:del w:id="48" w:author="Author">
        <w:r w:rsidRPr="006702CC" w:rsidDel="0001076C">
          <w:rPr>
            <w:sz w:val="24"/>
            <w:szCs w:val="24"/>
            <w:rPrChange w:id="49" w:author="Author">
              <w:rPr>
                <w:spacing w:val="39"/>
                <w:sz w:val="24"/>
                <w:szCs w:val="24"/>
              </w:rPr>
            </w:rPrChange>
          </w:rPr>
          <w:delText xml:space="preserve"> </w:delText>
        </w:r>
        <w:r w:rsidRPr="0001076C" w:rsidDel="0001076C">
          <w:rPr>
            <w:sz w:val="24"/>
            <w:szCs w:val="24"/>
          </w:rPr>
          <w:delText>of</w:delText>
        </w:r>
        <w:r w:rsidRPr="006702CC" w:rsidDel="0001076C">
          <w:rPr>
            <w:sz w:val="24"/>
            <w:szCs w:val="24"/>
            <w:rPrChange w:id="50" w:author="Author">
              <w:rPr>
                <w:spacing w:val="40"/>
                <w:sz w:val="24"/>
                <w:szCs w:val="24"/>
              </w:rPr>
            </w:rPrChange>
          </w:rPr>
          <w:delText xml:space="preserve"> </w:delText>
        </w:r>
        <w:r w:rsidRPr="0001076C" w:rsidDel="0001076C">
          <w:rPr>
            <w:sz w:val="24"/>
            <w:szCs w:val="24"/>
          </w:rPr>
          <w:delText>the</w:delText>
        </w:r>
        <w:r w:rsidRPr="006702CC" w:rsidDel="0001076C">
          <w:rPr>
            <w:sz w:val="24"/>
            <w:szCs w:val="24"/>
            <w:rPrChange w:id="51" w:author="Author">
              <w:rPr>
                <w:spacing w:val="38"/>
                <w:sz w:val="24"/>
                <w:szCs w:val="24"/>
              </w:rPr>
            </w:rPrChange>
          </w:rPr>
          <w:delText xml:space="preserve"> </w:delText>
        </w:r>
        <w:r w:rsidRPr="0001076C" w:rsidDel="0001076C">
          <w:rPr>
            <w:sz w:val="24"/>
            <w:szCs w:val="24"/>
          </w:rPr>
          <w:delText>officers</w:delText>
        </w:r>
        <w:r w:rsidRPr="006702CC" w:rsidDel="0001076C">
          <w:rPr>
            <w:sz w:val="24"/>
            <w:szCs w:val="24"/>
            <w:rPrChange w:id="52" w:author="Author">
              <w:rPr>
                <w:spacing w:val="36"/>
                <w:sz w:val="24"/>
                <w:szCs w:val="24"/>
              </w:rPr>
            </w:rPrChange>
          </w:rPr>
          <w:delText xml:space="preserve"> </w:delText>
        </w:r>
        <w:r w:rsidRPr="0001076C" w:rsidDel="0001076C">
          <w:rPr>
            <w:sz w:val="24"/>
            <w:szCs w:val="24"/>
          </w:rPr>
          <w:delText>and</w:delText>
        </w:r>
        <w:r w:rsidRPr="006702CC" w:rsidDel="0001076C">
          <w:rPr>
            <w:sz w:val="24"/>
            <w:szCs w:val="24"/>
            <w:rPrChange w:id="53" w:author="Author">
              <w:rPr>
                <w:spacing w:val="38"/>
                <w:sz w:val="24"/>
                <w:szCs w:val="24"/>
              </w:rPr>
            </w:rPrChange>
          </w:rPr>
          <w:delText xml:space="preserve"> </w:delText>
        </w:r>
        <w:r w:rsidRPr="0001076C" w:rsidDel="0001076C">
          <w:rPr>
            <w:sz w:val="24"/>
            <w:szCs w:val="24"/>
          </w:rPr>
          <w:delText>staff</w:delText>
        </w:r>
      </w:del>
      <w:r w:rsidRPr="0001076C">
        <w:rPr>
          <w:sz w:val="24"/>
          <w:szCs w:val="24"/>
        </w:rPr>
        <w:t xml:space="preserve"> of </w:t>
      </w:r>
      <w:ins w:id="54" w:author="Author">
        <w:r w:rsidR="0001076C" w:rsidRPr="0001076C">
          <w:rPr>
            <w:sz w:val="24"/>
            <w:szCs w:val="24"/>
          </w:rPr>
          <w:t xml:space="preserve">members of </w:t>
        </w:r>
      </w:ins>
      <w:r w:rsidRPr="0001076C">
        <w:rPr>
          <w:sz w:val="24"/>
          <w:szCs w:val="24"/>
        </w:rPr>
        <w:t>the Planning Commission shall be as follows:</w:t>
      </w:r>
    </w:p>
    <w:p w14:paraId="5F1BBDF3" w14:textId="77777777" w:rsidR="00141011" w:rsidRPr="0001076C" w:rsidRDefault="00EC4980" w:rsidP="00D32D00">
      <w:pPr>
        <w:pStyle w:val="ListParagraph"/>
        <w:numPr>
          <w:ilvl w:val="3"/>
          <w:numId w:val="1"/>
        </w:numPr>
        <w:spacing w:after="240"/>
        <w:ind w:left="2880" w:hanging="720"/>
        <w:rPr>
          <w:sz w:val="24"/>
          <w:szCs w:val="24"/>
        </w:rPr>
      </w:pPr>
      <w:r w:rsidRPr="0001076C">
        <w:rPr>
          <w:sz w:val="24"/>
          <w:szCs w:val="24"/>
        </w:rPr>
        <w:t>Chairperson</w:t>
      </w:r>
    </w:p>
    <w:p w14:paraId="7984455B" w14:textId="1D27813F" w:rsidR="00141011" w:rsidRPr="0001076C" w:rsidRDefault="00EC4980" w:rsidP="00D32D00">
      <w:pPr>
        <w:pStyle w:val="ListParagraph"/>
        <w:numPr>
          <w:ilvl w:val="4"/>
          <w:numId w:val="1"/>
        </w:numPr>
        <w:spacing w:after="240"/>
        <w:ind w:left="3600" w:hanging="720"/>
        <w:rPr>
          <w:sz w:val="24"/>
          <w:szCs w:val="24"/>
        </w:rPr>
      </w:pPr>
      <w:r w:rsidRPr="0001076C">
        <w:rPr>
          <w:sz w:val="24"/>
          <w:szCs w:val="24"/>
        </w:rPr>
        <w:t xml:space="preserve">Preside </w:t>
      </w:r>
      <w:ins w:id="55" w:author="Author">
        <w:r w:rsidR="0001076C">
          <w:rPr>
            <w:sz w:val="24"/>
            <w:szCs w:val="24"/>
          </w:rPr>
          <w:t>over</w:t>
        </w:r>
      </w:ins>
      <w:del w:id="56" w:author="Author">
        <w:r w:rsidRPr="0001076C" w:rsidDel="0001076C">
          <w:rPr>
            <w:sz w:val="24"/>
            <w:szCs w:val="24"/>
          </w:rPr>
          <w:delText>at</w:delText>
        </w:r>
      </w:del>
      <w:r w:rsidRPr="0001076C">
        <w:rPr>
          <w:sz w:val="24"/>
          <w:szCs w:val="24"/>
        </w:rPr>
        <w:t xml:space="preserve"> all </w:t>
      </w:r>
      <w:ins w:id="57" w:author="Author">
        <w:r w:rsidR="0001076C">
          <w:rPr>
            <w:sz w:val="24"/>
            <w:szCs w:val="24"/>
          </w:rPr>
          <w:t xml:space="preserve">Planning Commission </w:t>
        </w:r>
      </w:ins>
      <w:r w:rsidRPr="0001076C">
        <w:rPr>
          <w:sz w:val="24"/>
          <w:szCs w:val="24"/>
        </w:rPr>
        <w:t>meetings</w:t>
      </w:r>
      <w:del w:id="58" w:author="Author">
        <w:r w:rsidRPr="0001076C" w:rsidDel="0001076C">
          <w:rPr>
            <w:sz w:val="24"/>
            <w:szCs w:val="24"/>
          </w:rPr>
          <w:delText xml:space="preserve"> of the Commission</w:delText>
        </w:r>
      </w:del>
      <w:r w:rsidRPr="0001076C">
        <w:rPr>
          <w:sz w:val="24"/>
          <w:szCs w:val="24"/>
        </w:rPr>
        <w:t>.</w:t>
      </w:r>
    </w:p>
    <w:p w14:paraId="6265B0D0" w14:textId="54194997" w:rsidR="00141011" w:rsidRPr="0001076C" w:rsidRDefault="00EC4980" w:rsidP="00D32D00">
      <w:pPr>
        <w:pStyle w:val="ListParagraph"/>
        <w:numPr>
          <w:ilvl w:val="4"/>
          <w:numId w:val="1"/>
        </w:numPr>
        <w:spacing w:after="240"/>
        <w:ind w:left="3600" w:hanging="720"/>
        <w:rPr>
          <w:sz w:val="24"/>
          <w:szCs w:val="24"/>
        </w:rPr>
      </w:pPr>
      <w:r w:rsidRPr="0001076C">
        <w:rPr>
          <w:sz w:val="24"/>
          <w:szCs w:val="24"/>
        </w:rPr>
        <w:t xml:space="preserve">Call special meetings of the </w:t>
      </w:r>
      <w:ins w:id="59" w:author="Author">
        <w:r w:rsidR="0001076C">
          <w:rPr>
            <w:sz w:val="24"/>
            <w:szCs w:val="24"/>
          </w:rPr>
          <w:t xml:space="preserve">Planning </w:t>
        </w:r>
      </w:ins>
      <w:r w:rsidRPr="0001076C">
        <w:rPr>
          <w:sz w:val="24"/>
          <w:szCs w:val="24"/>
        </w:rPr>
        <w:t xml:space="preserve">Commission in accordance with </w:t>
      </w:r>
      <w:ins w:id="60" w:author="Author">
        <w:r w:rsidR="0001076C">
          <w:rPr>
            <w:sz w:val="24"/>
            <w:szCs w:val="24"/>
          </w:rPr>
          <w:t>the Brown Act</w:t>
        </w:r>
      </w:ins>
      <w:del w:id="61" w:author="Author">
        <w:r w:rsidRPr="0001076C" w:rsidDel="0001076C">
          <w:rPr>
            <w:sz w:val="24"/>
            <w:szCs w:val="24"/>
          </w:rPr>
          <w:delText>legal requirements</w:delText>
        </w:r>
      </w:del>
      <w:r w:rsidRPr="0001076C">
        <w:rPr>
          <w:sz w:val="24"/>
          <w:szCs w:val="24"/>
        </w:rPr>
        <w:t xml:space="preserve"> and these Rules of Procedure.</w:t>
      </w:r>
    </w:p>
    <w:p w14:paraId="723D0608" w14:textId="394144A2" w:rsidR="00141011" w:rsidRPr="0001076C" w:rsidRDefault="00EC4980" w:rsidP="00D32D00">
      <w:pPr>
        <w:pStyle w:val="ListParagraph"/>
        <w:numPr>
          <w:ilvl w:val="4"/>
          <w:numId w:val="1"/>
        </w:numPr>
        <w:spacing w:after="240"/>
        <w:ind w:left="3600" w:hanging="720"/>
        <w:rPr>
          <w:sz w:val="24"/>
          <w:szCs w:val="24"/>
        </w:rPr>
      </w:pPr>
      <w:r w:rsidRPr="0001076C">
        <w:rPr>
          <w:sz w:val="24"/>
          <w:szCs w:val="24"/>
        </w:rPr>
        <w:t xml:space="preserve">Sign documents </w:t>
      </w:r>
      <w:ins w:id="62" w:author="Author">
        <w:r w:rsidR="0001076C">
          <w:rPr>
            <w:sz w:val="24"/>
            <w:szCs w:val="24"/>
          </w:rPr>
          <w:t xml:space="preserve">on behalf </w:t>
        </w:r>
      </w:ins>
      <w:r w:rsidRPr="0001076C">
        <w:rPr>
          <w:sz w:val="24"/>
          <w:szCs w:val="24"/>
        </w:rPr>
        <w:t xml:space="preserve">of the </w:t>
      </w:r>
      <w:ins w:id="63" w:author="Author">
        <w:r w:rsidR="0001076C">
          <w:rPr>
            <w:sz w:val="24"/>
            <w:szCs w:val="24"/>
          </w:rPr>
          <w:t xml:space="preserve">Planning </w:t>
        </w:r>
      </w:ins>
      <w:r w:rsidRPr="0001076C">
        <w:rPr>
          <w:sz w:val="24"/>
          <w:szCs w:val="24"/>
        </w:rPr>
        <w:t>Commission.</w:t>
      </w:r>
    </w:p>
    <w:p w14:paraId="2A1D6562" w14:textId="441E1C22" w:rsidR="00141011" w:rsidRPr="0001076C" w:rsidDel="0001076C" w:rsidRDefault="00EC4980" w:rsidP="0001076C">
      <w:pPr>
        <w:pStyle w:val="ListParagraph"/>
        <w:numPr>
          <w:ilvl w:val="4"/>
          <w:numId w:val="1"/>
        </w:numPr>
        <w:spacing w:after="240"/>
        <w:ind w:left="3600" w:hanging="720"/>
        <w:rPr>
          <w:del w:id="64" w:author="Author"/>
          <w:sz w:val="24"/>
          <w:szCs w:val="24"/>
        </w:rPr>
      </w:pPr>
      <w:del w:id="65" w:author="Author">
        <w:r w:rsidRPr="0001076C" w:rsidDel="0001076C">
          <w:rPr>
            <w:sz w:val="24"/>
            <w:szCs w:val="24"/>
          </w:rPr>
          <w:delText>See that all actions of the Commission are properly taken.</w:delText>
        </w:r>
      </w:del>
    </w:p>
    <w:p w14:paraId="44C71979" w14:textId="77777777" w:rsidR="00141011" w:rsidRPr="004A6CC9" w:rsidRDefault="00EC4980" w:rsidP="0001076C">
      <w:pPr>
        <w:pStyle w:val="ListParagraph"/>
        <w:numPr>
          <w:ilvl w:val="4"/>
          <w:numId w:val="1"/>
        </w:numPr>
        <w:spacing w:after="240"/>
        <w:ind w:left="3600" w:hanging="720"/>
        <w:rPr>
          <w:sz w:val="24"/>
          <w:szCs w:val="24"/>
        </w:rPr>
      </w:pPr>
      <w:r w:rsidRPr="0001076C">
        <w:rPr>
          <w:sz w:val="24"/>
          <w:szCs w:val="24"/>
        </w:rPr>
        <w:t xml:space="preserve">Assist staff in determining </w:t>
      </w:r>
      <w:r w:rsidRPr="00B37B54">
        <w:rPr>
          <w:sz w:val="24"/>
          <w:szCs w:val="24"/>
        </w:rPr>
        <w:t>agenda items.</w:t>
      </w:r>
    </w:p>
    <w:p w14:paraId="25290BA1" w14:textId="23CAD922" w:rsidR="00141011" w:rsidRPr="0001076C" w:rsidDel="0001076C" w:rsidRDefault="00EC4980" w:rsidP="0001076C">
      <w:pPr>
        <w:pStyle w:val="ListParagraph"/>
        <w:numPr>
          <w:ilvl w:val="3"/>
          <w:numId w:val="1"/>
        </w:numPr>
        <w:spacing w:after="240"/>
        <w:ind w:left="2880" w:hanging="720"/>
        <w:rPr>
          <w:del w:id="66" w:author="Author"/>
          <w:sz w:val="24"/>
          <w:szCs w:val="24"/>
        </w:rPr>
      </w:pPr>
      <w:del w:id="67" w:author="Author">
        <w:r w:rsidRPr="0001076C" w:rsidDel="0001076C">
          <w:rPr>
            <w:sz w:val="24"/>
            <w:szCs w:val="24"/>
          </w:rPr>
          <w:delText>The Chairperson shall be an ex-officio member of all committees of the Planning Commission with voice but not vote.</w:delText>
        </w:r>
      </w:del>
    </w:p>
    <w:p w14:paraId="1FB2CE98" w14:textId="77777777" w:rsidR="00141011" w:rsidRPr="0001076C" w:rsidRDefault="00EC4980" w:rsidP="0001076C">
      <w:pPr>
        <w:pStyle w:val="ListParagraph"/>
        <w:numPr>
          <w:ilvl w:val="3"/>
          <w:numId w:val="1"/>
        </w:numPr>
        <w:spacing w:after="240"/>
        <w:ind w:left="2880" w:hanging="720"/>
        <w:rPr>
          <w:sz w:val="24"/>
          <w:szCs w:val="24"/>
        </w:rPr>
      </w:pPr>
      <w:r w:rsidRPr="0001076C">
        <w:rPr>
          <w:sz w:val="24"/>
          <w:szCs w:val="24"/>
        </w:rPr>
        <w:t>Vice-Chairperson</w:t>
      </w:r>
    </w:p>
    <w:p w14:paraId="52C30CC8" w14:textId="26C6D3DC" w:rsidR="00141011" w:rsidRPr="0001076C" w:rsidRDefault="00EC4980" w:rsidP="00D32D00">
      <w:pPr>
        <w:pStyle w:val="BodyText"/>
        <w:spacing w:after="240"/>
        <w:ind w:left="2880"/>
        <w:jc w:val="both"/>
        <w:rPr>
          <w:sz w:val="24"/>
          <w:szCs w:val="24"/>
        </w:rPr>
      </w:pPr>
      <w:r w:rsidRPr="0001076C">
        <w:rPr>
          <w:sz w:val="24"/>
          <w:szCs w:val="24"/>
        </w:rPr>
        <w:t xml:space="preserve">During the absence, disability or disqualification of the Chairperson, the Vice-Chairperson shall exercise or perform all the duties and </w:t>
      </w:r>
      <w:del w:id="68" w:author="Author">
        <w:r w:rsidRPr="0001076C" w:rsidDel="0001076C">
          <w:rPr>
            <w:sz w:val="24"/>
            <w:szCs w:val="24"/>
          </w:rPr>
          <w:delText xml:space="preserve">be subject to all the </w:delText>
        </w:r>
      </w:del>
      <w:r w:rsidRPr="0001076C">
        <w:rPr>
          <w:sz w:val="24"/>
          <w:szCs w:val="24"/>
        </w:rPr>
        <w:t>responsibilities of the Chairperson.</w:t>
      </w:r>
    </w:p>
    <w:p w14:paraId="47DFA182" w14:textId="499BFA2E" w:rsidR="00141011" w:rsidRPr="0001076C" w:rsidRDefault="00EC4980" w:rsidP="00D32D00">
      <w:pPr>
        <w:pStyle w:val="ListParagraph"/>
        <w:numPr>
          <w:ilvl w:val="3"/>
          <w:numId w:val="1"/>
        </w:numPr>
        <w:spacing w:after="240"/>
        <w:ind w:left="2880" w:hanging="720"/>
        <w:rPr>
          <w:sz w:val="24"/>
          <w:szCs w:val="24"/>
        </w:rPr>
      </w:pPr>
      <w:r w:rsidRPr="0001076C">
        <w:rPr>
          <w:sz w:val="24"/>
          <w:szCs w:val="24"/>
        </w:rPr>
        <w:t>The Planning Official with the assistance of his</w:t>
      </w:r>
      <w:ins w:id="69" w:author="Author">
        <w:r w:rsidR="0001076C">
          <w:rPr>
            <w:sz w:val="24"/>
            <w:szCs w:val="24"/>
          </w:rPr>
          <w:t xml:space="preserve"> or her</w:t>
        </w:r>
      </w:ins>
      <w:r w:rsidRPr="0001076C">
        <w:rPr>
          <w:sz w:val="24"/>
          <w:szCs w:val="24"/>
        </w:rPr>
        <w:t xml:space="preserve"> staff, shall be responsible for providing the </w:t>
      </w:r>
      <w:ins w:id="70" w:author="Author">
        <w:r w:rsidR="0001076C">
          <w:rPr>
            <w:sz w:val="24"/>
            <w:szCs w:val="24"/>
          </w:rPr>
          <w:t xml:space="preserve">Planning </w:t>
        </w:r>
      </w:ins>
      <w:r w:rsidRPr="0001076C">
        <w:rPr>
          <w:sz w:val="24"/>
          <w:szCs w:val="24"/>
        </w:rPr>
        <w:t xml:space="preserve">Commission with proposed minutes of its meetings, </w:t>
      </w:r>
      <w:del w:id="71" w:author="Author">
        <w:r w:rsidRPr="0001076C" w:rsidDel="0001076C">
          <w:rPr>
            <w:sz w:val="24"/>
            <w:szCs w:val="24"/>
          </w:rPr>
          <w:delText xml:space="preserve">with </w:delText>
        </w:r>
      </w:del>
      <w:r w:rsidRPr="0001076C">
        <w:rPr>
          <w:sz w:val="24"/>
          <w:szCs w:val="24"/>
        </w:rPr>
        <w:t xml:space="preserve">proposed forms of resolutions when appropriate, </w:t>
      </w:r>
      <w:del w:id="72" w:author="Author">
        <w:r w:rsidRPr="0001076C" w:rsidDel="0001076C">
          <w:rPr>
            <w:sz w:val="24"/>
            <w:szCs w:val="24"/>
          </w:rPr>
          <w:delText xml:space="preserve">with </w:delText>
        </w:r>
      </w:del>
      <w:r w:rsidRPr="0001076C">
        <w:rPr>
          <w:sz w:val="24"/>
          <w:szCs w:val="24"/>
        </w:rPr>
        <w:t xml:space="preserve">staff reports and recommendations on matters of business which </w:t>
      </w:r>
      <w:ins w:id="73" w:author="Author">
        <w:r w:rsidR="0001076C">
          <w:rPr>
            <w:sz w:val="24"/>
            <w:szCs w:val="24"/>
          </w:rPr>
          <w:t>are presented to</w:t>
        </w:r>
      </w:ins>
      <w:del w:id="74" w:author="Author">
        <w:r w:rsidRPr="0001076C" w:rsidDel="0001076C">
          <w:rPr>
            <w:sz w:val="24"/>
            <w:szCs w:val="24"/>
          </w:rPr>
          <w:delText>come before</w:delText>
        </w:r>
      </w:del>
      <w:r w:rsidRPr="0001076C">
        <w:rPr>
          <w:sz w:val="24"/>
          <w:szCs w:val="24"/>
        </w:rPr>
        <w:t xml:space="preserve"> the </w:t>
      </w:r>
      <w:ins w:id="75" w:author="Author">
        <w:r w:rsidR="0001076C">
          <w:rPr>
            <w:sz w:val="24"/>
            <w:szCs w:val="24"/>
          </w:rPr>
          <w:t xml:space="preserve">Planning </w:t>
        </w:r>
      </w:ins>
      <w:r w:rsidRPr="0001076C">
        <w:rPr>
          <w:sz w:val="24"/>
          <w:szCs w:val="24"/>
        </w:rPr>
        <w:t>Commission</w:t>
      </w:r>
      <w:ins w:id="76" w:author="Author">
        <w:r w:rsidR="0001076C">
          <w:rPr>
            <w:sz w:val="24"/>
            <w:szCs w:val="24"/>
          </w:rPr>
          <w:t xml:space="preserve"> for its review and consideration as Planning Commission agenda items</w:t>
        </w:r>
      </w:ins>
      <w:del w:id="77" w:author="Author">
        <w:r w:rsidRPr="0001076C" w:rsidDel="0001076C">
          <w:rPr>
            <w:sz w:val="24"/>
            <w:szCs w:val="24"/>
          </w:rPr>
          <w:delText>, and with proposed forms of recommendations and reports for the Commission</w:delText>
        </w:r>
      </w:del>
      <w:r w:rsidRPr="0001076C">
        <w:rPr>
          <w:sz w:val="24"/>
          <w:szCs w:val="24"/>
        </w:rPr>
        <w:t>.</w:t>
      </w:r>
    </w:p>
    <w:p w14:paraId="6CEC84AB"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POWERS AND DUTIES</w:t>
      </w:r>
    </w:p>
    <w:p w14:paraId="51B5D529" w14:textId="7528FD2C" w:rsidR="00141011" w:rsidRPr="0001076C" w:rsidRDefault="00EC4980" w:rsidP="00D32D00">
      <w:pPr>
        <w:pStyle w:val="BodyText"/>
        <w:spacing w:after="240"/>
        <w:ind w:left="1440"/>
        <w:jc w:val="both"/>
        <w:rPr>
          <w:sz w:val="24"/>
          <w:szCs w:val="24"/>
        </w:rPr>
      </w:pPr>
      <w:r w:rsidRPr="0001076C">
        <w:rPr>
          <w:sz w:val="24"/>
          <w:szCs w:val="24"/>
        </w:rPr>
        <w:lastRenderedPageBreak/>
        <w:t xml:space="preserve">The functions, powers and duties of the Planning Commission shall </w:t>
      </w:r>
      <w:ins w:id="78" w:author="Author">
        <w:r w:rsidR="0001076C">
          <w:rPr>
            <w:sz w:val="24"/>
            <w:szCs w:val="24"/>
          </w:rPr>
          <w:t>include but not be limited to</w:t>
        </w:r>
        <w:r w:rsidR="00B37B54">
          <w:rPr>
            <w:sz w:val="24"/>
            <w:szCs w:val="24"/>
          </w:rPr>
          <w:t>,</w:t>
        </w:r>
      </w:ins>
      <w:del w:id="79" w:author="Author">
        <w:r w:rsidRPr="0001076C" w:rsidDel="00B37B54">
          <w:rPr>
            <w:sz w:val="24"/>
            <w:szCs w:val="24"/>
          </w:rPr>
          <w:delText>be</w:delText>
        </w:r>
      </w:del>
      <w:r w:rsidRPr="0001076C">
        <w:rPr>
          <w:sz w:val="24"/>
          <w:szCs w:val="24"/>
        </w:rPr>
        <w:t xml:space="preserve"> all those functions, powers and duties of a Planning Commission and Board of Zoning Adjustment as provided in Chapters 3 and 4 of Title 7 commencing with Section 65100 of the Government Code of the State (the Planning and Zoning Law), as the same may be hereafter amended. The Planning Commission shall perform such other duties and functions as may be designated by </w:t>
      </w:r>
      <w:ins w:id="80" w:author="Author">
        <w:r w:rsidR="001A5CEF">
          <w:rPr>
            <w:sz w:val="24"/>
            <w:szCs w:val="24"/>
          </w:rPr>
          <w:t xml:space="preserve">ordinance, </w:t>
        </w:r>
        <w:r w:rsidR="00B37B54">
          <w:rPr>
            <w:sz w:val="24"/>
            <w:szCs w:val="24"/>
          </w:rPr>
          <w:t>resolution</w:t>
        </w:r>
        <w:r w:rsidR="00AA2E42">
          <w:rPr>
            <w:sz w:val="24"/>
            <w:szCs w:val="24"/>
          </w:rPr>
          <w:t>,</w:t>
        </w:r>
        <w:r w:rsidR="00B37B54">
          <w:rPr>
            <w:sz w:val="24"/>
            <w:szCs w:val="24"/>
          </w:rPr>
          <w:t xml:space="preserve"> or minute order of </w:t>
        </w:r>
      </w:ins>
      <w:r w:rsidRPr="0001076C">
        <w:rPr>
          <w:sz w:val="24"/>
          <w:szCs w:val="24"/>
        </w:rPr>
        <w:t>the City Council.</w:t>
      </w:r>
    </w:p>
    <w:p w14:paraId="050F7A95" w14:textId="77777777" w:rsidR="00B37B54" w:rsidRDefault="00B37B54" w:rsidP="007E6373">
      <w:pPr>
        <w:pStyle w:val="Heading1"/>
        <w:numPr>
          <w:ilvl w:val="1"/>
          <w:numId w:val="1"/>
        </w:numPr>
        <w:spacing w:after="240"/>
        <w:ind w:left="1440"/>
        <w:jc w:val="both"/>
        <w:rPr>
          <w:ins w:id="81" w:author="Author"/>
          <w:sz w:val="24"/>
          <w:szCs w:val="24"/>
        </w:rPr>
      </w:pPr>
      <w:ins w:id="82" w:author="Author">
        <w:r>
          <w:rPr>
            <w:sz w:val="24"/>
            <w:szCs w:val="24"/>
          </w:rPr>
          <w:t>CONFLICTS OF INTEREST AND BIAS</w:t>
        </w:r>
      </w:ins>
    </w:p>
    <w:p w14:paraId="3DDE6512" w14:textId="3DBD49A1" w:rsidR="00B37B54" w:rsidRPr="00BC423C" w:rsidRDefault="00B37B54" w:rsidP="00B37B54">
      <w:pPr>
        <w:pStyle w:val="ListParagraph"/>
        <w:numPr>
          <w:ilvl w:val="2"/>
          <w:numId w:val="1"/>
        </w:numPr>
        <w:spacing w:after="240"/>
        <w:ind w:left="2160"/>
        <w:rPr>
          <w:ins w:id="83" w:author="Author"/>
          <w:sz w:val="24"/>
          <w:szCs w:val="24"/>
        </w:rPr>
      </w:pPr>
      <w:ins w:id="84" w:author="Author">
        <w:r w:rsidRPr="00BC423C">
          <w:rPr>
            <w:sz w:val="24"/>
            <w:szCs w:val="24"/>
          </w:rPr>
          <w:t>All Commissioners shall be subject to the regulations of the Fair Political Practices Commission and the Political Reform Act.</w:t>
        </w:r>
      </w:ins>
    </w:p>
    <w:p w14:paraId="17D82D32" w14:textId="21BE7464" w:rsidR="00B37B54" w:rsidRPr="00BC423C" w:rsidRDefault="00B37B54" w:rsidP="00B37B54">
      <w:pPr>
        <w:pStyle w:val="ListParagraph"/>
        <w:numPr>
          <w:ilvl w:val="2"/>
          <w:numId w:val="1"/>
        </w:numPr>
        <w:spacing w:after="240"/>
        <w:ind w:left="2160"/>
        <w:rPr>
          <w:ins w:id="85" w:author="Author"/>
          <w:sz w:val="24"/>
          <w:szCs w:val="24"/>
        </w:rPr>
      </w:pPr>
      <w:ins w:id="86" w:author="Author">
        <w:r w:rsidRPr="00BC423C">
          <w:rPr>
            <w:sz w:val="24"/>
            <w:szCs w:val="24"/>
          </w:rPr>
          <w:t>All Commissioners shall be subject to the prohibition regarding interests in contracts as set forth in the Government Code.</w:t>
        </w:r>
      </w:ins>
    </w:p>
    <w:p w14:paraId="5B4A9FD8" w14:textId="77777777" w:rsidR="00B37B54" w:rsidRPr="00BC423C" w:rsidRDefault="00B37B54" w:rsidP="00B37B54">
      <w:pPr>
        <w:pStyle w:val="ListParagraph"/>
        <w:numPr>
          <w:ilvl w:val="2"/>
          <w:numId w:val="1"/>
        </w:numPr>
        <w:spacing w:after="240"/>
        <w:ind w:left="2160"/>
        <w:rPr>
          <w:ins w:id="87" w:author="Author"/>
          <w:sz w:val="24"/>
          <w:szCs w:val="24"/>
        </w:rPr>
      </w:pPr>
      <w:ins w:id="88" w:author="Author">
        <w:r w:rsidRPr="00BC423C">
          <w:rPr>
            <w:sz w:val="24"/>
            <w:szCs w:val="24"/>
          </w:rPr>
          <w:t>All Commissioners shall be subject to the restrictions pertaining to common law bias.</w:t>
        </w:r>
      </w:ins>
    </w:p>
    <w:p w14:paraId="58E302A6" w14:textId="2283DE12" w:rsidR="00B37B54" w:rsidRPr="00BC423C" w:rsidRDefault="00B37B54" w:rsidP="00B37B54">
      <w:pPr>
        <w:pStyle w:val="ListParagraph"/>
        <w:numPr>
          <w:ilvl w:val="2"/>
          <w:numId w:val="1"/>
        </w:numPr>
        <w:spacing w:after="240"/>
        <w:ind w:left="2160"/>
        <w:rPr>
          <w:ins w:id="89" w:author="Author"/>
          <w:sz w:val="24"/>
          <w:szCs w:val="24"/>
        </w:rPr>
      </w:pPr>
      <w:ins w:id="90" w:author="Author">
        <w:r w:rsidRPr="00BC423C">
          <w:rPr>
            <w:sz w:val="24"/>
            <w:szCs w:val="24"/>
          </w:rPr>
          <w:t>Any Commissioner with a disqualifying interest shall publicly disclose for the minutes the reason for their disqualifying interest and recuse themselves as required by applicable state law.</w:t>
        </w:r>
      </w:ins>
    </w:p>
    <w:p w14:paraId="12E56B30" w14:textId="258C563F" w:rsidR="00141011" w:rsidRPr="00B37B54" w:rsidRDefault="00B37B54" w:rsidP="00B37B54">
      <w:pPr>
        <w:pStyle w:val="Heading1"/>
        <w:numPr>
          <w:ilvl w:val="1"/>
          <w:numId w:val="1"/>
        </w:numPr>
        <w:spacing w:after="240"/>
        <w:ind w:left="1440"/>
        <w:jc w:val="both"/>
        <w:rPr>
          <w:sz w:val="24"/>
          <w:szCs w:val="24"/>
        </w:rPr>
      </w:pPr>
      <w:ins w:id="91" w:author="Author">
        <w:r w:rsidRPr="00B37B54">
          <w:rPr>
            <w:sz w:val="24"/>
            <w:szCs w:val="24"/>
          </w:rPr>
          <w:t>TRANSPARENCY AND DISCLOSURE</w:t>
        </w:r>
      </w:ins>
      <w:del w:id="92" w:author="Author">
        <w:r w:rsidR="00EC4980" w:rsidRPr="00B37B54" w:rsidDel="00B37B54">
          <w:rPr>
            <w:sz w:val="24"/>
            <w:szCs w:val="24"/>
          </w:rPr>
          <w:delText>ETHICAL PROCESS AND PROCEDURE</w:delText>
        </w:r>
      </w:del>
    </w:p>
    <w:p w14:paraId="4A0F0071" w14:textId="037FD694" w:rsidR="00141011" w:rsidRPr="0001076C" w:rsidDel="00B37B54" w:rsidRDefault="00EC4980" w:rsidP="00D32D00">
      <w:pPr>
        <w:pStyle w:val="ListParagraph"/>
        <w:numPr>
          <w:ilvl w:val="2"/>
          <w:numId w:val="1"/>
        </w:numPr>
        <w:spacing w:after="240"/>
        <w:ind w:left="2160"/>
        <w:rPr>
          <w:del w:id="93" w:author="Author"/>
          <w:sz w:val="24"/>
          <w:szCs w:val="24"/>
        </w:rPr>
      </w:pPr>
      <w:del w:id="94" w:author="Author">
        <w:r w:rsidRPr="0001076C" w:rsidDel="00B37B54">
          <w:rPr>
            <w:sz w:val="24"/>
            <w:szCs w:val="24"/>
          </w:rPr>
          <w:delText>Whenever after appointment, a Commissioner possesses or is likely to possess a financial interest in a project which is pending or likely to be pending in the foreseeable future before the Commission, it is the duty of the Commissioner to disclose for the</w:delText>
        </w:r>
        <w:r w:rsidR="00F3692C" w:rsidRPr="0001076C" w:rsidDel="00B37B54">
          <w:rPr>
            <w:sz w:val="24"/>
            <w:szCs w:val="24"/>
          </w:rPr>
          <w:delText xml:space="preserve"> </w:delText>
        </w:r>
        <w:r w:rsidRPr="0001076C" w:rsidDel="00B37B54">
          <w:rPr>
            <w:sz w:val="24"/>
            <w:szCs w:val="24"/>
          </w:rPr>
          <w:delText>record the interest and abstain not only from discussion and voting, but a higher duty to abstain from discussion with any other Commissioner or staff concerning any matters relevant to the project, wherein the Commissioner has a financial interest in the decision.</w:delText>
        </w:r>
      </w:del>
    </w:p>
    <w:p w14:paraId="1B57AEE8" w14:textId="577CA2C3" w:rsidR="00141011" w:rsidRPr="0001076C" w:rsidDel="00B37B54" w:rsidRDefault="00EC4980" w:rsidP="00D32D00">
      <w:pPr>
        <w:pStyle w:val="ListParagraph"/>
        <w:numPr>
          <w:ilvl w:val="2"/>
          <w:numId w:val="1"/>
        </w:numPr>
        <w:spacing w:after="240"/>
        <w:ind w:left="2160"/>
        <w:rPr>
          <w:del w:id="95" w:author="Author"/>
          <w:sz w:val="24"/>
          <w:szCs w:val="24"/>
        </w:rPr>
      </w:pPr>
      <w:del w:id="96" w:author="Author">
        <w:r w:rsidRPr="0001076C" w:rsidDel="00B37B54">
          <w:rPr>
            <w:sz w:val="24"/>
            <w:szCs w:val="24"/>
          </w:rPr>
          <w:delText>It is equally unethical and improper for such Commissioner to recommend to other individuals that they contact other Commissioners or staff with respect to any matter relevant to the project.</w:delText>
        </w:r>
      </w:del>
    </w:p>
    <w:p w14:paraId="0CA799EB" w14:textId="4B5C9DA7" w:rsidR="00141011" w:rsidRPr="0001076C" w:rsidDel="00B37B54" w:rsidRDefault="00EC4980" w:rsidP="00D32D00">
      <w:pPr>
        <w:pStyle w:val="ListParagraph"/>
        <w:numPr>
          <w:ilvl w:val="2"/>
          <w:numId w:val="1"/>
        </w:numPr>
        <w:spacing w:after="240"/>
        <w:ind w:left="2160"/>
        <w:rPr>
          <w:del w:id="97" w:author="Author"/>
          <w:sz w:val="24"/>
          <w:szCs w:val="24"/>
        </w:rPr>
      </w:pPr>
      <w:del w:id="98" w:author="Author">
        <w:r w:rsidRPr="0001076C" w:rsidDel="00B37B54">
          <w:rPr>
            <w:sz w:val="24"/>
            <w:szCs w:val="24"/>
          </w:rPr>
          <w:delText>Whenever a Commissioner discovers the existence of a possible conflict of interest and is unsure as to that situation, the Commissioner should consult with the City Attorney or the staff of the FPPC for clarification of his or her position; in the event a financial interest or likely financial interest exists in a project, the record should so disclose and be available for review.</w:delText>
        </w:r>
      </w:del>
    </w:p>
    <w:p w14:paraId="6C9B0575" w14:textId="3F4D84C5" w:rsidR="00141011" w:rsidRPr="0001076C" w:rsidDel="00B37B54" w:rsidRDefault="00EC4980" w:rsidP="00D32D00">
      <w:pPr>
        <w:pStyle w:val="ListParagraph"/>
        <w:numPr>
          <w:ilvl w:val="2"/>
          <w:numId w:val="1"/>
        </w:numPr>
        <w:spacing w:after="240"/>
        <w:ind w:left="2160"/>
        <w:rPr>
          <w:del w:id="99" w:author="Author"/>
          <w:sz w:val="24"/>
          <w:szCs w:val="24"/>
        </w:rPr>
      </w:pPr>
      <w:del w:id="100" w:author="Author">
        <w:r w:rsidRPr="0001076C" w:rsidDel="00B37B54">
          <w:rPr>
            <w:sz w:val="24"/>
            <w:szCs w:val="24"/>
          </w:rPr>
          <w:lastRenderedPageBreak/>
          <w:delText>No Commissioner should continue to serve as a Commissioner if it appears likely that he or she will receive substantial financial gain (obtain a financial interest as defined in the FPPC) from a large number of Planning Commission decisions on projects in a broad area of interest.</w:delText>
        </w:r>
      </w:del>
    </w:p>
    <w:p w14:paraId="6D08D244" w14:textId="20E1333A" w:rsidR="00141011" w:rsidRPr="0001076C" w:rsidDel="00B37B54" w:rsidRDefault="00EC4980" w:rsidP="00D32D00">
      <w:pPr>
        <w:pStyle w:val="ListParagraph"/>
        <w:numPr>
          <w:ilvl w:val="2"/>
          <w:numId w:val="1"/>
        </w:numPr>
        <w:spacing w:after="240"/>
        <w:ind w:left="2160"/>
        <w:rPr>
          <w:del w:id="101" w:author="Author"/>
          <w:sz w:val="24"/>
          <w:szCs w:val="24"/>
        </w:rPr>
      </w:pPr>
      <w:del w:id="102" w:author="Author">
        <w:r w:rsidRPr="0001076C" w:rsidDel="00B37B54">
          <w:rPr>
            <w:sz w:val="24"/>
            <w:szCs w:val="24"/>
          </w:rPr>
          <w:delText>Nothing contained herein shall be construed to relieve a Commissioner of any duty imposed by State law or to change the law and regulations applicable to conflict and disclosure matters.</w:delText>
        </w:r>
      </w:del>
    </w:p>
    <w:p w14:paraId="2D462F8C" w14:textId="6326ACC8" w:rsidR="00141011" w:rsidRPr="0001076C" w:rsidDel="00B37B54" w:rsidRDefault="00EC4980" w:rsidP="00D32D00">
      <w:pPr>
        <w:pStyle w:val="ListParagraph"/>
        <w:numPr>
          <w:ilvl w:val="2"/>
          <w:numId w:val="1"/>
        </w:numPr>
        <w:spacing w:after="240"/>
        <w:ind w:left="2160"/>
        <w:rPr>
          <w:del w:id="103" w:author="Author"/>
          <w:sz w:val="24"/>
          <w:szCs w:val="24"/>
        </w:rPr>
      </w:pPr>
      <w:del w:id="104" w:author="Author">
        <w:r w:rsidRPr="0001076C" w:rsidDel="00B37B54">
          <w:rPr>
            <w:sz w:val="24"/>
            <w:szCs w:val="24"/>
          </w:rPr>
          <w:delText>With respect to membership by a Commissioner in any other organization which may be incompatible with membership on the Planning Commission, the Commissioner should consider, to the extent recognized by law, any or all of the following, as may be applicable:</w:delText>
        </w:r>
      </w:del>
    </w:p>
    <w:p w14:paraId="6A612811" w14:textId="381D5525" w:rsidR="00141011" w:rsidRPr="0001076C" w:rsidDel="00B37B54" w:rsidRDefault="00EC4980" w:rsidP="00D32D00">
      <w:pPr>
        <w:pStyle w:val="ListParagraph"/>
        <w:numPr>
          <w:ilvl w:val="3"/>
          <w:numId w:val="1"/>
        </w:numPr>
        <w:spacing w:after="240"/>
        <w:ind w:left="2880" w:hanging="720"/>
        <w:rPr>
          <w:del w:id="105" w:author="Author"/>
          <w:sz w:val="24"/>
          <w:szCs w:val="24"/>
        </w:rPr>
      </w:pPr>
      <w:del w:id="106" w:author="Author">
        <w:r w:rsidRPr="0001076C" w:rsidDel="00B37B54">
          <w:rPr>
            <w:sz w:val="24"/>
            <w:szCs w:val="24"/>
          </w:rPr>
          <w:delText>Withdrawal of membership from either the Commission or the said organization.</w:delText>
        </w:r>
      </w:del>
    </w:p>
    <w:p w14:paraId="5559F5EE" w14:textId="4F6E1C35" w:rsidR="00141011" w:rsidRPr="0001076C" w:rsidDel="00B37B54" w:rsidRDefault="00EC4980" w:rsidP="00D32D00">
      <w:pPr>
        <w:pStyle w:val="ListParagraph"/>
        <w:numPr>
          <w:ilvl w:val="3"/>
          <w:numId w:val="1"/>
        </w:numPr>
        <w:spacing w:after="240"/>
        <w:ind w:left="2880" w:hanging="720"/>
        <w:rPr>
          <w:del w:id="107" w:author="Author"/>
          <w:sz w:val="24"/>
          <w:szCs w:val="24"/>
        </w:rPr>
      </w:pPr>
      <w:del w:id="108" w:author="Author">
        <w:r w:rsidRPr="0001076C" w:rsidDel="00B37B54">
          <w:rPr>
            <w:sz w:val="24"/>
            <w:szCs w:val="24"/>
          </w:rPr>
          <w:delText>Leave of absence from the conflicting organization.</w:delText>
        </w:r>
      </w:del>
    </w:p>
    <w:p w14:paraId="6873A566" w14:textId="1087216D" w:rsidR="00141011" w:rsidRPr="0001076C" w:rsidDel="00B37B54" w:rsidRDefault="00EC4980" w:rsidP="00D32D00">
      <w:pPr>
        <w:pStyle w:val="ListParagraph"/>
        <w:numPr>
          <w:ilvl w:val="3"/>
          <w:numId w:val="1"/>
        </w:numPr>
        <w:spacing w:after="240"/>
        <w:ind w:left="2880" w:hanging="720"/>
        <w:rPr>
          <w:del w:id="109" w:author="Author"/>
          <w:sz w:val="24"/>
          <w:szCs w:val="24"/>
        </w:rPr>
      </w:pPr>
      <w:del w:id="110" w:author="Author">
        <w:r w:rsidRPr="0001076C" w:rsidDel="00B37B54">
          <w:rPr>
            <w:sz w:val="24"/>
            <w:szCs w:val="24"/>
          </w:rPr>
          <w:delText>Inactivity during Commission tenure.</w:delText>
        </w:r>
      </w:del>
    </w:p>
    <w:p w14:paraId="25AE4934" w14:textId="69B3D013" w:rsidR="00141011" w:rsidRPr="0001076C" w:rsidDel="00B37B54" w:rsidRDefault="00EC4980" w:rsidP="00D32D00">
      <w:pPr>
        <w:pStyle w:val="ListParagraph"/>
        <w:numPr>
          <w:ilvl w:val="3"/>
          <w:numId w:val="1"/>
        </w:numPr>
        <w:spacing w:after="240"/>
        <w:ind w:left="2880" w:hanging="720"/>
        <w:rPr>
          <w:del w:id="111" w:author="Author"/>
          <w:sz w:val="24"/>
          <w:szCs w:val="24"/>
        </w:rPr>
      </w:pPr>
      <w:del w:id="112" w:author="Author">
        <w:r w:rsidRPr="0001076C" w:rsidDel="00B37B54">
          <w:rPr>
            <w:sz w:val="24"/>
            <w:szCs w:val="24"/>
          </w:rPr>
          <w:delText>Being</w:delText>
        </w:r>
        <w:r w:rsidR="00F93596" w:rsidRPr="0001076C" w:rsidDel="00B37B54">
          <w:rPr>
            <w:sz w:val="24"/>
            <w:szCs w:val="24"/>
          </w:rPr>
          <w:delText xml:space="preserve"> </w:delText>
        </w:r>
        <w:r w:rsidRPr="0001076C" w:rsidDel="00B37B54">
          <w:rPr>
            <w:sz w:val="24"/>
            <w:szCs w:val="24"/>
          </w:rPr>
          <w:delText>a</w:delText>
        </w:r>
        <w:r w:rsidR="00F93596" w:rsidRPr="0001076C" w:rsidDel="00B37B54">
          <w:rPr>
            <w:sz w:val="24"/>
            <w:szCs w:val="24"/>
          </w:rPr>
          <w:delText xml:space="preserve"> </w:delText>
        </w:r>
        <w:r w:rsidRPr="0001076C" w:rsidDel="00B37B54">
          <w:rPr>
            <w:sz w:val="24"/>
            <w:szCs w:val="24"/>
          </w:rPr>
          <w:delText>non-voting</w:delText>
        </w:r>
        <w:r w:rsidR="00F93596" w:rsidRPr="0001076C" w:rsidDel="00B37B54">
          <w:rPr>
            <w:sz w:val="24"/>
            <w:szCs w:val="24"/>
          </w:rPr>
          <w:delText xml:space="preserve"> </w:delText>
        </w:r>
        <w:r w:rsidRPr="0001076C" w:rsidDel="00B37B54">
          <w:rPr>
            <w:sz w:val="24"/>
            <w:szCs w:val="24"/>
          </w:rPr>
          <w:delText>participant</w:delText>
        </w:r>
        <w:r w:rsidR="00F93596" w:rsidRPr="0001076C" w:rsidDel="00B37B54">
          <w:rPr>
            <w:sz w:val="24"/>
            <w:szCs w:val="24"/>
          </w:rPr>
          <w:delText xml:space="preserve"> </w:delText>
        </w:r>
        <w:r w:rsidRPr="0001076C" w:rsidDel="00B37B54">
          <w:rPr>
            <w:sz w:val="24"/>
            <w:szCs w:val="24"/>
          </w:rPr>
          <w:delText>in</w:delText>
        </w:r>
        <w:r w:rsidR="00F93596" w:rsidRPr="0001076C" w:rsidDel="00B37B54">
          <w:rPr>
            <w:sz w:val="24"/>
            <w:szCs w:val="24"/>
          </w:rPr>
          <w:delText xml:space="preserve"> </w:delText>
        </w:r>
        <w:r w:rsidRPr="0001076C" w:rsidDel="00B37B54">
          <w:rPr>
            <w:sz w:val="24"/>
            <w:szCs w:val="24"/>
          </w:rPr>
          <w:delText>the</w:delText>
        </w:r>
        <w:r w:rsidR="00F93596" w:rsidRPr="0001076C" w:rsidDel="00B37B54">
          <w:rPr>
            <w:sz w:val="24"/>
            <w:szCs w:val="24"/>
          </w:rPr>
          <w:delText xml:space="preserve"> </w:delText>
        </w:r>
        <w:r w:rsidRPr="0001076C" w:rsidDel="00B37B54">
          <w:rPr>
            <w:sz w:val="24"/>
            <w:szCs w:val="24"/>
          </w:rPr>
          <w:delText>conflicting organization.</w:delText>
        </w:r>
      </w:del>
    </w:p>
    <w:p w14:paraId="36952C75" w14:textId="2843AD36" w:rsidR="00141011" w:rsidRPr="0001076C" w:rsidDel="00B37B54" w:rsidRDefault="00EC4980" w:rsidP="00D32D00">
      <w:pPr>
        <w:pStyle w:val="ListParagraph"/>
        <w:numPr>
          <w:ilvl w:val="3"/>
          <w:numId w:val="1"/>
        </w:numPr>
        <w:spacing w:after="240"/>
        <w:ind w:left="2880" w:hanging="720"/>
        <w:rPr>
          <w:del w:id="113" w:author="Author"/>
          <w:sz w:val="24"/>
          <w:szCs w:val="24"/>
        </w:rPr>
      </w:pPr>
      <w:del w:id="114" w:author="Author">
        <w:r w:rsidRPr="0001076C" w:rsidDel="00B37B54">
          <w:rPr>
            <w:sz w:val="24"/>
            <w:szCs w:val="24"/>
          </w:rPr>
          <w:delText>Being a non-office holder in the conflicting organization.</w:delText>
        </w:r>
      </w:del>
    </w:p>
    <w:p w14:paraId="46C4393B" w14:textId="7A0B26E7" w:rsidR="00141011" w:rsidRPr="0001076C" w:rsidDel="00B37B54" w:rsidRDefault="00EC4980" w:rsidP="00D32D00">
      <w:pPr>
        <w:pStyle w:val="ListParagraph"/>
        <w:numPr>
          <w:ilvl w:val="3"/>
          <w:numId w:val="1"/>
        </w:numPr>
        <w:spacing w:after="240"/>
        <w:ind w:left="2880" w:hanging="720"/>
        <w:rPr>
          <w:del w:id="115" w:author="Author"/>
          <w:sz w:val="24"/>
          <w:szCs w:val="24"/>
        </w:rPr>
      </w:pPr>
      <w:del w:id="116" w:author="Author">
        <w:r w:rsidRPr="0001076C" w:rsidDel="00B37B54">
          <w:rPr>
            <w:sz w:val="24"/>
            <w:szCs w:val="24"/>
          </w:rPr>
          <w:delText>Being a non-policy making member in the conflicting organization.</w:delText>
        </w:r>
      </w:del>
    </w:p>
    <w:p w14:paraId="2BAB525C" w14:textId="6CFAC23B" w:rsidR="00141011" w:rsidRPr="0001076C" w:rsidDel="00B37B54" w:rsidRDefault="00EC4980" w:rsidP="00D32D00">
      <w:pPr>
        <w:pStyle w:val="ListParagraph"/>
        <w:numPr>
          <w:ilvl w:val="3"/>
          <w:numId w:val="1"/>
        </w:numPr>
        <w:spacing w:after="240"/>
        <w:ind w:left="2880" w:hanging="720"/>
        <w:rPr>
          <w:del w:id="117" w:author="Author"/>
          <w:sz w:val="24"/>
          <w:szCs w:val="24"/>
        </w:rPr>
      </w:pPr>
      <w:del w:id="118" w:author="Author">
        <w:r w:rsidRPr="0001076C" w:rsidDel="00B37B54">
          <w:rPr>
            <w:sz w:val="24"/>
            <w:szCs w:val="24"/>
          </w:rPr>
          <w:delText>Making</w:delText>
        </w:r>
        <w:r w:rsidR="00D32D00" w:rsidRPr="0001076C" w:rsidDel="00B37B54">
          <w:rPr>
            <w:sz w:val="24"/>
            <w:szCs w:val="24"/>
          </w:rPr>
          <w:delText xml:space="preserve"> </w:delText>
        </w:r>
        <w:r w:rsidRPr="0001076C" w:rsidDel="00B37B54">
          <w:rPr>
            <w:sz w:val="24"/>
            <w:szCs w:val="24"/>
          </w:rPr>
          <w:delText>no</w:delText>
        </w:r>
        <w:r w:rsidR="00D32D00" w:rsidRPr="0001076C" w:rsidDel="00B37B54">
          <w:rPr>
            <w:sz w:val="24"/>
            <w:szCs w:val="24"/>
          </w:rPr>
          <w:delText xml:space="preserve"> </w:delText>
        </w:r>
        <w:r w:rsidRPr="0001076C" w:rsidDel="00B37B54">
          <w:rPr>
            <w:sz w:val="24"/>
            <w:szCs w:val="24"/>
          </w:rPr>
          <w:delText>public</w:delText>
        </w:r>
        <w:r w:rsidR="00D32D00" w:rsidRPr="0001076C" w:rsidDel="00B37B54">
          <w:rPr>
            <w:sz w:val="24"/>
            <w:szCs w:val="24"/>
          </w:rPr>
          <w:delText xml:space="preserve"> </w:delText>
        </w:r>
        <w:r w:rsidRPr="0001076C" w:rsidDel="00B37B54">
          <w:rPr>
            <w:sz w:val="24"/>
            <w:szCs w:val="24"/>
          </w:rPr>
          <w:delText>statements</w:delText>
        </w:r>
        <w:r w:rsidR="00D32D00" w:rsidRPr="0001076C" w:rsidDel="00B37B54">
          <w:rPr>
            <w:sz w:val="24"/>
            <w:szCs w:val="24"/>
          </w:rPr>
          <w:delText xml:space="preserve"> </w:delText>
        </w:r>
        <w:r w:rsidRPr="0001076C" w:rsidDel="00B37B54">
          <w:rPr>
            <w:sz w:val="24"/>
            <w:szCs w:val="24"/>
          </w:rPr>
          <w:delText>within</w:delText>
        </w:r>
        <w:r w:rsidR="00D32D00" w:rsidRPr="0001076C" w:rsidDel="00B37B54">
          <w:rPr>
            <w:sz w:val="24"/>
            <w:szCs w:val="24"/>
          </w:rPr>
          <w:delText xml:space="preserve"> </w:delText>
        </w:r>
        <w:r w:rsidRPr="0001076C" w:rsidDel="00B37B54">
          <w:rPr>
            <w:sz w:val="24"/>
            <w:szCs w:val="24"/>
          </w:rPr>
          <w:delText>or</w:delText>
        </w:r>
        <w:r w:rsidR="00D32D00" w:rsidRPr="0001076C" w:rsidDel="00B37B54">
          <w:rPr>
            <w:sz w:val="24"/>
            <w:szCs w:val="24"/>
          </w:rPr>
          <w:delText xml:space="preserve"> </w:delText>
        </w:r>
        <w:r w:rsidRPr="0001076C" w:rsidDel="00B37B54">
          <w:rPr>
            <w:sz w:val="24"/>
            <w:szCs w:val="24"/>
          </w:rPr>
          <w:delText>about</w:delText>
        </w:r>
        <w:r w:rsidR="00D32D00" w:rsidRPr="0001076C" w:rsidDel="00B37B54">
          <w:rPr>
            <w:sz w:val="24"/>
            <w:szCs w:val="24"/>
          </w:rPr>
          <w:delText xml:space="preserve"> </w:delText>
        </w:r>
        <w:r w:rsidRPr="0001076C" w:rsidDel="00B37B54">
          <w:rPr>
            <w:sz w:val="24"/>
            <w:szCs w:val="24"/>
          </w:rPr>
          <w:delText>the organization.</w:delText>
        </w:r>
      </w:del>
    </w:p>
    <w:p w14:paraId="23554544" w14:textId="0596268A" w:rsidR="00141011" w:rsidRPr="0001076C" w:rsidDel="00B37B54" w:rsidRDefault="00EC4980" w:rsidP="007E6373">
      <w:pPr>
        <w:pStyle w:val="Heading1"/>
        <w:numPr>
          <w:ilvl w:val="1"/>
          <w:numId w:val="1"/>
        </w:numPr>
        <w:spacing w:after="240"/>
        <w:ind w:left="1440"/>
        <w:jc w:val="both"/>
        <w:rPr>
          <w:del w:id="119" w:author="Author"/>
          <w:sz w:val="24"/>
          <w:szCs w:val="24"/>
        </w:rPr>
      </w:pPr>
      <w:del w:id="120" w:author="Author">
        <w:r w:rsidRPr="0001076C" w:rsidDel="00B37B54">
          <w:rPr>
            <w:sz w:val="24"/>
            <w:szCs w:val="24"/>
          </w:rPr>
          <w:delText>FITNESS TO SERVE; STATEMENT OF PRIOR CONVERSATIONS</w:delText>
        </w:r>
      </w:del>
    </w:p>
    <w:p w14:paraId="077F3C19" w14:textId="168215E2" w:rsidR="00141011" w:rsidRPr="0001076C" w:rsidDel="00B37B54" w:rsidRDefault="00EC4980" w:rsidP="00D32D00">
      <w:pPr>
        <w:pStyle w:val="ListParagraph"/>
        <w:numPr>
          <w:ilvl w:val="2"/>
          <w:numId w:val="1"/>
        </w:numPr>
        <w:spacing w:after="240"/>
        <w:ind w:left="2160"/>
        <w:rPr>
          <w:del w:id="121" w:author="Author"/>
          <w:sz w:val="24"/>
          <w:szCs w:val="24"/>
        </w:rPr>
      </w:pPr>
      <w:del w:id="122" w:author="Author">
        <w:r w:rsidRPr="0001076C" w:rsidDel="00B37B54">
          <w:rPr>
            <w:sz w:val="24"/>
            <w:szCs w:val="24"/>
          </w:rPr>
          <w:delText>Any Planning Commissioner who wishes to serve the City of Moreno Valley shall adhere to the goals, performance objectives, duties, responsibilities, ethical process and procedure, and public relations standards as herein listed.</w:delText>
        </w:r>
      </w:del>
    </w:p>
    <w:p w14:paraId="79141047" w14:textId="6E878B55" w:rsidR="00141011" w:rsidRPr="0001076C" w:rsidDel="00B37B54" w:rsidRDefault="00EC4980" w:rsidP="00D32D00">
      <w:pPr>
        <w:pStyle w:val="ListParagraph"/>
        <w:numPr>
          <w:ilvl w:val="2"/>
          <w:numId w:val="1"/>
        </w:numPr>
        <w:spacing w:after="240"/>
        <w:ind w:left="2160"/>
        <w:rPr>
          <w:del w:id="123" w:author="Author"/>
          <w:sz w:val="24"/>
          <w:szCs w:val="24"/>
        </w:rPr>
      </w:pPr>
      <w:del w:id="124" w:author="Author">
        <w:r w:rsidRPr="0001076C" w:rsidDel="00B37B54">
          <w:rPr>
            <w:sz w:val="24"/>
            <w:szCs w:val="24"/>
          </w:rPr>
          <w:delText>Present Commissioners who wish to serve but cannot justifiably adhere to the contents of these Rules of Procedure must evaluate their fitness to serve.</w:delText>
        </w:r>
      </w:del>
    </w:p>
    <w:p w14:paraId="470FDE00" w14:textId="56BAA699" w:rsidR="00141011" w:rsidRPr="0001076C" w:rsidRDefault="00EC4980" w:rsidP="00D32D00">
      <w:pPr>
        <w:pStyle w:val="ListParagraph"/>
        <w:numPr>
          <w:ilvl w:val="2"/>
          <w:numId w:val="1"/>
        </w:numPr>
        <w:spacing w:after="240"/>
        <w:ind w:left="2160"/>
        <w:rPr>
          <w:sz w:val="24"/>
          <w:szCs w:val="24"/>
        </w:rPr>
      </w:pPr>
      <w:r w:rsidRPr="0001076C">
        <w:rPr>
          <w:sz w:val="24"/>
          <w:szCs w:val="24"/>
        </w:rPr>
        <w:t>Any Commissioner</w:t>
      </w:r>
      <w:ins w:id="125" w:author="Author">
        <w:r w:rsidR="00B37B54">
          <w:rPr>
            <w:sz w:val="24"/>
            <w:szCs w:val="24"/>
          </w:rPr>
          <w:t>s</w:t>
        </w:r>
      </w:ins>
      <w:r w:rsidRPr="0001076C">
        <w:rPr>
          <w:sz w:val="24"/>
          <w:szCs w:val="24"/>
        </w:rPr>
        <w:t xml:space="preserve"> shall </w:t>
      </w:r>
      <w:ins w:id="126" w:author="Author">
        <w:r w:rsidR="00B37B54">
          <w:rPr>
            <w:sz w:val="24"/>
            <w:szCs w:val="24"/>
          </w:rPr>
          <w:t>publicly disclose for the minutes</w:t>
        </w:r>
      </w:ins>
      <w:del w:id="127" w:author="Author">
        <w:r w:rsidRPr="0001076C" w:rsidDel="00B37B54">
          <w:rPr>
            <w:sz w:val="24"/>
            <w:szCs w:val="24"/>
          </w:rPr>
          <w:delText>declare</w:delText>
        </w:r>
      </w:del>
      <w:r w:rsidRPr="0001076C">
        <w:rPr>
          <w:sz w:val="24"/>
          <w:szCs w:val="24"/>
        </w:rPr>
        <w:t xml:space="preserve">, prior to voting </w:t>
      </w:r>
      <w:ins w:id="128" w:author="Author">
        <w:r w:rsidR="00B37B54">
          <w:rPr>
            <w:sz w:val="24"/>
            <w:szCs w:val="24"/>
          </w:rPr>
          <w:t>on any particular agenda item</w:t>
        </w:r>
      </w:ins>
      <w:del w:id="129" w:author="Author">
        <w:r w:rsidRPr="0001076C" w:rsidDel="00B37B54">
          <w:rPr>
            <w:sz w:val="24"/>
            <w:szCs w:val="24"/>
          </w:rPr>
          <w:delText>in the recorded minutes</w:delText>
        </w:r>
      </w:del>
      <w:r w:rsidRPr="0001076C">
        <w:rPr>
          <w:sz w:val="24"/>
          <w:szCs w:val="24"/>
        </w:rPr>
        <w:t>, whether</w:t>
      </w:r>
      <w:del w:id="130" w:author="Author">
        <w:r w:rsidRPr="0001076C" w:rsidDel="00B37B54">
          <w:rPr>
            <w:sz w:val="24"/>
            <w:szCs w:val="24"/>
          </w:rPr>
          <w:delText xml:space="preserve"> or not</w:delText>
        </w:r>
      </w:del>
      <w:r w:rsidRPr="0001076C">
        <w:rPr>
          <w:sz w:val="24"/>
          <w:szCs w:val="24"/>
        </w:rPr>
        <w:t xml:space="preserve"> they</w:t>
      </w:r>
      <w:del w:id="131" w:author="Author">
        <w:r w:rsidRPr="0001076C" w:rsidDel="00B37B54">
          <w:rPr>
            <w:sz w:val="24"/>
            <w:szCs w:val="24"/>
          </w:rPr>
          <w:delText xml:space="preserve"> talked or otherwise</w:delText>
        </w:r>
      </w:del>
      <w:r w:rsidRPr="0001076C">
        <w:rPr>
          <w:sz w:val="24"/>
          <w:szCs w:val="24"/>
        </w:rPr>
        <w:t xml:space="preserve"> communicated </w:t>
      </w:r>
      <w:ins w:id="132" w:author="Author">
        <w:r w:rsidR="00B37B54">
          <w:rPr>
            <w:sz w:val="24"/>
            <w:szCs w:val="24"/>
          </w:rPr>
          <w:t>in any manner</w:t>
        </w:r>
      </w:ins>
      <w:del w:id="133" w:author="Author">
        <w:r w:rsidRPr="0001076C" w:rsidDel="00B37B54">
          <w:rPr>
            <w:sz w:val="24"/>
            <w:szCs w:val="24"/>
          </w:rPr>
          <w:delText>independently</w:delText>
        </w:r>
      </w:del>
      <w:r w:rsidRPr="0001076C">
        <w:rPr>
          <w:sz w:val="24"/>
          <w:szCs w:val="24"/>
        </w:rPr>
        <w:t xml:space="preserve"> with </w:t>
      </w:r>
      <w:ins w:id="134" w:author="Author">
        <w:r w:rsidR="00B37B54">
          <w:rPr>
            <w:sz w:val="24"/>
            <w:szCs w:val="24"/>
          </w:rPr>
          <w:t xml:space="preserve">an applicant or developer or any of their representatives, or any members of the public regarding any </w:t>
        </w:r>
        <w:r w:rsidR="00B37B54">
          <w:rPr>
            <w:sz w:val="24"/>
            <w:szCs w:val="24"/>
          </w:rPr>
          <w:lastRenderedPageBreak/>
          <w:t>particular agenda item</w:t>
        </w:r>
      </w:ins>
      <w:del w:id="135" w:author="Author">
        <w:r w:rsidRPr="0001076C" w:rsidDel="004A6CC9">
          <w:rPr>
            <w:sz w:val="24"/>
            <w:szCs w:val="24"/>
          </w:rPr>
          <w:delText>the developer, with the proponents, or with the opponents or with a representative of the developer, proponents or opponents concerning a project under consideration</w:delText>
        </w:r>
      </w:del>
      <w:r w:rsidRPr="0001076C">
        <w:rPr>
          <w:sz w:val="24"/>
          <w:szCs w:val="24"/>
        </w:rPr>
        <w:t xml:space="preserve">. </w:t>
      </w:r>
      <w:ins w:id="136" w:author="Author">
        <w:r w:rsidR="004A6CC9">
          <w:rPr>
            <w:sz w:val="24"/>
            <w:szCs w:val="24"/>
          </w:rPr>
          <w:t xml:space="preserve">Such </w:t>
        </w:r>
      </w:ins>
      <w:del w:id="137" w:author="Author">
        <w:r w:rsidRPr="0001076C" w:rsidDel="004A6CC9">
          <w:rPr>
            <w:sz w:val="24"/>
            <w:szCs w:val="24"/>
          </w:rPr>
          <w:delText>C</w:delText>
        </w:r>
      </w:del>
      <w:ins w:id="138" w:author="Author">
        <w:r w:rsidR="004A6CC9">
          <w:rPr>
            <w:sz w:val="24"/>
            <w:szCs w:val="24"/>
          </w:rPr>
          <w:t>c</w:t>
        </w:r>
      </w:ins>
      <w:r w:rsidRPr="0001076C">
        <w:rPr>
          <w:sz w:val="24"/>
          <w:szCs w:val="24"/>
        </w:rPr>
        <w:t xml:space="preserve">ommissioners shall </w:t>
      </w:r>
      <w:ins w:id="139" w:author="Author">
        <w:r w:rsidR="004A6CC9">
          <w:rPr>
            <w:sz w:val="24"/>
            <w:szCs w:val="24"/>
          </w:rPr>
          <w:t>also</w:t>
        </w:r>
      </w:ins>
      <w:del w:id="140" w:author="Author">
        <w:r w:rsidRPr="0001076C" w:rsidDel="004A6CC9">
          <w:rPr>
            <w:sz w:val="24"/>
            <w:szCs w:val="24"/>
          </w:rPr>
          <w:delText>further publicly</w:delText>
        </w:r>
      </w:del>
      <w:r w:rsidRPr="0001076C">
        <w:rPr>
          <w:sz w:val="24"/>
          <w:szCs w:val="24"/>
        </w:rPr>
        <w:t xml:space="preserve"> disclose </w:t>
      </w:r>
      <w:ins w:id="141" w:author="Author">
        <w:r w:rsidR="004A6CC9">
          <w:rPr>
            <w:sz w:val="24"/>
            <w:szCs w:val="24"/>
          </w:rPr>
          <w:t xml:space="preserve">for the minutes </w:t>
        </w:r>
      </w:ins>
      <w:r w:rsidRPr="0001076C">
        <w:rPr>
          <w:sz w:val="24"/>
          <w:szCs w:val="24"/>
        </w:rPr>
        <w:t>the substance of any such communication</w:t>
      </w:r>
      <w:ins w:id="142" w:author="Author">
        <w:r w:rsidR="004A6CC9">
          <w:rPr>
            <w:sz w:val="24"/>
            <w:szCs w:val="24"/>
          </w:rPr>
          <w:t>s</w:t>
        </w:r>
      </w:ins>
      <w:r w:rsidRPr="0001076C">
        <w:rPr>
          <w:sz w:val="24"/>
          <w:szCs w:val="24"/>
        </w:rPr>
        <w:t>.</w:t>
      </w:r>
    </w:p>
    <w:p w14:paraId="7A8BD6BB"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ABSENCES AND VACANCIES</w:t>
      </w:r>
    </w:p>
    <w:p w14:paraId="30249330" w14:textId="3E88CD13" w:rsidR="00141011" w:rsidRPr="0001076C" w:rsidRDefault="00EC4980" w:rsidP="00D32D00">
      <w:pPr>
        <w:pStyle w:val="ListParagraph"/>
        <w:numPr>
          <w:ilvl w:val="2"/>
          <w:numId w:val="1"/>
        </w:numPr>
        <w:spacing w:after="240"/>
        <w:ind w:left="2160"/>
        <w:rPr>
          <w:sz w:val="24"/>
          <w:szCs w:val="24"/>
        </w:rPr>
      </w:pPr>
      <w:del w:id="143" w:author="Author">
        <w:r w:rsidRPr="0001076C" w:rsidDel="00F20767">
          <w:rPr>
            <w:sz w:val="24"/>
            <w:szCs w:val="24"/>
          </w:rPr>
          <w:delText>Permanent or long term</w:delText>
        </w:r>
      </w:del>
      <w:ins w:id="144" w:author="Author">
        <w:r w:rsidR="00F20767">
          <w:rPr>
            <w:sz w:val="24"/>
            <w:szCs w:val="24"/>
          </w:rPr>
          <w:t>Alternate</w:t>
        </w:r>
      </w:ins>
      <w:r w:rsidRPr="0001076C">
        <w:rPr>
          <w:sz w:val="24"/>
          <w:szCs w:val="24"/>
        </w:rPr>
        <w:t xml:space="preserve"> Commissioner</w:t>
      </w:r>
      <w:ins w:id="145" w:author="Author">
        <w:r w:rsidR="00F20767">
          <w:rPr>
            <w:sz w:val="24"/>
            <w:szCs w:val="24"/>
          </w:rPr>
          <w:t>s</w:t>
        </w:r>
      </w:ins>
      <w:del w:id="146" w:author="Author">
        <w:r w:rsidRPr="0001076C" w:rsidDel="00F20767">
          <w:rPr>
            <w:sz w:val="24"/>
            <w:szCs w:val="24"/>
          </w:rPr>
          <w:delText xml:space="preserve"> vacancies</w:delText>
        </w:r>
      </w:del>
      <w:r w:rsidRPr="0001076C">
        <w:rPr>
          <w:sz w:val="24"/>
          <w:szCs w:val="24"/>
        </w:rPr>
        <w:t xml:space="preserve"> shall be filled</w:t>
      </w:r>
      <w:del w:id="147" w:author="Author">
        <w:r w:rsidRPr="0001076C" w:rsidDel="00F20767">
          <w:rPr>
            <w:sz w:val="24"/>
            <w:szCs w:val="24"/>
          </w:rPr>
          <w:delText xml:space="preserve"> by alternate Commissioners</w:delText>
        </w:r>
      </w:del>
      <w:r w:rsidRPr="0001076C">
        <w:rPr>
          <w:sz w:val="24"/>
          <w:szCs w:val="24"/>
        </w:rPr>
        <w:t xml:space="preserve"> in accordance with Ordinance </w:t>
      </w:r>
      <w:ins w:id="148" w:author="Author">
        <w:r w:rsidR="00F20767">
          <w:rPr>
            <w:sz w:val="24"/>
            <w:szCs w:val="24"/>
          </w:rPr>
          <w:t xml:space="preserve">No. </w:t>
        </w:r>
      </w:ins>
      <w:r w:rsidRPr="0001076C">
        <w:rPr>
          <w:sz w:val="24"/>
          <w:szCs w:val="24"/>
        </w:rPr>
        <w:t>890</w:t>
      </w:r>
      <w:del w:id="149" w:author="Author">
        <w:r w:rsidRPr="0001076C" w:rsidDel="00F20767">
          <w:rPr>
            <w:sz w:val="24"/>
            <w:szCs w:val="24"/>
          </w:rPr>
          <w:delText xml:space="preserve"> of the City of Moreno Valley</w:delText>
        </w:r>
      </w:del>
      <w:r w:rsidRPr="0001076C">
        <w:rPr>
          <w:sz w:val="24"/>
          <w:szCs w:val="24"/>
        </w:rPr>
        <w:t>.</w:t>
      </w:r>
    </w:p>
    <w:p w14:paraId="63881340" w14:textId="6EEB3DBC" w:rsidR="00141011" w:rsidRPr="0001076C" w:rsidRDefault="00F20767" w:rsidP="00D32D00">
      <w:pPr>
        <w:pStyle w:val="ListParagraph"/>
        <w:numPr>
          <w:ilvl w:val="2"/>
          <w:numId w:val="1"/>
        </w:numPr>
        <w:spacing w:after="240"/>
        <w:ind w:left="2160"/>
        <w:rPr>
          <w:sz w:val="24"/>
          <w:szCs w:val="24"/>
        </w:rPr>
      </w:pPr>
      <w:ins w:id="150" w:author="Author">
        <w:r>
          <w:rPr>
            <w:sz w:val="24"/>
            <w:szCs w:val="24"/>
          </w:rPr>
          <w:t xml:space="preserve">All </w:t>
        </w:r>
      </w:ins>
      <w:r w:rsidR="00EC4980" w:rsidRPr="0001076C">
        <w:rPr>
          <w:sz w:val="24"/>
          <w:szCs w:val="24"/>
        </w:rPr>
        <w:t xml:space="preserve">Regular </w:t>
      </w:r>
      <w:ins w:id="151" w:author="Author">
        <w:r>
          <w:rPr>
            <w:sz w:val="24"/>
            <w:szCs w:val="24"/>
          </w:rPr>
          <w:t xml:space="preserve">Commissioners </w:t>
        </w:r>
      </w:ins>
      <w:r w:rsidR="00EC4980" w:rsidRPr="0001076C">
        <w:rPr>
          <w:sz w:val="24"/>
          <w:szCs w:val="24"/>
        </w:rPr>
        <w:t xml:space="preserve">and </w:t>
      </w:r>
      <w:del w:id="152" w:author="Author">
        <w:r w:rsidR="00EC4980" w:rsidRPr="0001076C" w:rsidDel="00F20767">
          <w:rPr>
            <w:sz w:val="24"/>
            <w:szCs w:val="24"/>
          </w:rPr>
          <w:delText>a</w:delText>
        </w:r>
      </w:del>
      <w:ins w:id="153" w:author="Author">
        <w:r>
          <w:rPr>
            <w:sz w:val="24"/>
            <w:szCs w:val="24"/>
          </w:rPr>
          <w:t>A</w:t>
        </w:r>
      </w:ins>
      <w:r w:rsidR="00EC4980" w:rsidRPr="0001076C">
        <w:rPr>
          <w:sz w:val="24"/>
          <w:szCs w:val="24"/>
        </w:rPr>
        <w:t xml:space="preserve">lternate Commissioners should attempt to attend all meetings. In the event of </w:t>
      </w:r>
      <w:ins w:id="154" w:author="Author">
        <w:r>
          <w:rPr>
            <w:sz w:val="24"/>
            <w:szCs w:val="24"/>
          </w:rPr>
          <w:t>the</w:t>
        </w:r>
      </w:ins>
      <w:del w:id="155" w:author="Author">
        <w:r w:rsidR="00EC4980" w:rsidRPr="0001076C" w:rsidDel="00F20767">
          <w:rPr>
            <w:sz w:val="24"/>
            <w:szCs w:val="24"/>
          </w:rPr>
          <w:delText>an</w:delText>
        </w:r>
      </w:del>
      <w:r w:rsidR="00EC4980" w:rsidRPr="0001076C">
        <w:rPr>
          <w:sz w:val="24"/>
          <w:szCs w:val="24"/>
        </w:rPr>
        <w:t xml:space="preserve"> absence of a </w:t>
      </w:r>
      <w:del w:id="156" w:author="Author">
        <w:r w:rsidR="00EC4980" w:rsidRPr="0001076C" w:rsidDel="00F20767">
          <w:rPr>
            <w:sz w:val="24"/>
            <w:szCs w:val="24"/>
          </w:rPr>
          <w:delText>r</w:delText>
        </w:r>
      </w:del>
      <w:ins w:id="157" w:author="Author">
        <w:r>
          <w:rPr>
            <w:sz w:val="24"/>
            <w:szCs w:val="24"/>
          </w:rPr>
          <w:t>R</w:t>
        </w:r>
      </w:ins>
      <w:r w:rsidR="00EC4980" w:rsidRPr="0001076C">
        <w:rPr>
          <w:sz w:val="24"/>
          <w:szCs w:val="24"/>
        </w:rPr>
        <w:t xml:space="preserve">egular Commissioner for all, or any part of a meeting, an </w:t>
      </w:r>
      <w:del w:id="158" w:author="Author">
        <w:r w:rsidR="00EC4980" w:rsidRPr="0001076C" w:rsidDel="00F20767">
          <w:rPr>
            <w:sz w:val="24"/>
            <w:szCs w:val="24"/>
          </w:rPr>
          <w:delText>a</w:delText>
        </w:r>
      </w:del>
      <w:ins w:id="159" w:author="Author">
        <w:r>
          <w:rPr>
            <w:sz w:val="24"/>
            <w:szCs w:val="24"/>
          </w:rPr>
          <w:t>A</w:t>
        </w:r>
      </w:ins>
      <w:r w:rsidR="00EC4980" w:rsidRPr="0001076C">
        <w:rPr>
          <w:sz w:val="24"/>
          <w:szCs w:val="24"/>
        </w:rPr>
        <w:t xml:space="preserve">lternate Commissioner who is present shall be seated to serve as a full voting member of the </w:t>
      </w:r>
      <w:ins w:id="160" w:author="Author">
        <w:r>
          <w:rPr>
            <w:sz w:val="24"/>
            <w:szCs w:val="24"/>
          </w:rPr>
          <w:t xml:space="preserve">Planning </w:t>
        </w:r>
      </w:ins>
      <w:r w:rsidR="00EC4980" w:rsidRPr="0001076C">
        <w:rPr>
          <w:sz w:val="24"/>
          <w:szCs w:val="24"/>
        </w:rPr>
        <w:t>Commission</w:t>
      </w:r>
      <w:ins w:id="161" w:author="Author">
        <w:r>
          <w:rPr>
            <w:sz w:val="24"/>
            <w:szCs w:val="24"/>
          </w:rPr>
          <w:t xml:space="preserve"> at the subject Planning Commission meeting</w:t>
        </w:r>
      </w:ins>
      <w:r w:rsidR="00EC4980" w:rsidRPr="0001076C">
        <w:rPr>
          <w:sz w:val="24"/>
          <w:szCs w:val="24"/>
        </w:rPr>
        <w:t xml:space="preserve">. If </w:t>
      </w:r>
      <w:ins w:id="162" w:author="Author">
        <w:r>
          <w:rPr>
            <w:sz w:val="24"/>
            <w:szCs w:val="24"/>
          </w:rPr>
          <w:t xml:space="preserve">an </w:t>
        </w:r>
      </w:ins>
      <w:del w:id="163" w:author="Author">
        <w:r w:rsidR="00EC4980" w:rsidRPr="0001076C" w:rsidDel="00F20767">
          <w:rPr>
            <w:sz w:val="24"/>
            <w:szCs w:val="24"/>
          </w:rPr>
          <w:delText>a</w:delText>
        </w:r>
      </w:del>
      <w:ins w:id="164" w:author="Author">
        <w:r>
          <w:rPr>
            <w:sz w:val="24"/>
            <w:szCs w:val="24"/>
          </w:rPr>
          <w:t>A</w:t>
        </w:r>
      </w:ins>
      <w:r w:rsidR="00EC4980" w:rsidRPr="0001076C">
        <w:rPr>
          <w:sz w:val="24"/>
          <w:szCs w:val="24"/>
        </w:rPr>
        <w:t>lternate Commissioner</w:t>
      </w:r>
      <w:del w:id="165" w:author="Author">
        <w:r w:rsidR="00EC4980" w:rsidRPr="0001076C" w:rsidDel="00F20767">
          <w:rPr>
            <w:sz w:val="24"/>
            <w:szCs w:val="24"/>
          </w:rPr>
          <w:delText>s</w:delText>
        </w:r>
      </w:del>
      <w:r w:rsidR="00EC4980" w:rsidRPr="0001076C">
        <w:rPr>
          <w:sz w:val="24"/>
          <w:szCs w:val="24"/>
        </w:rPr>
        <w:t xml:space="preserve"> </w:t>
      </w:r>
      <w:ins w:id="166" w:author="Author">
        <w:r>
          <w:rPr>
            <w:sz w:val="24"/>
            <w:szCs w:val="24"/>
          </w:rPr>
          <w:t>is</w:t>
        </w:r>
      </w:ins>
      <w:del w:id="167" w:author="Author">
        <w:r w:rsidR="00EC4980" w:rsidRPr="0001076C" w:rsidDel="00F20767">
          <w:rPr>
            <w:sz w:val="24"/>
            <w:szCs w:val="24"/>
          </w:rPr>
          <w:delText>are</w:delText>
        </w:r>
      </w:del>
      <w:r w:rsidR="00EC4980" w:rsidRPr="0001076C">
        <w:rPr>
          <w:sz w:val="24"/>
          <w:szCs w:val="24"/>
        </w:rPr>
        <w:t xml:space="preserve"> not available to serve </w:t>
      </w:r>
      <w:del w:id="168" w:author="Author">
        <w:r w:rsidR="00EC4980" w:rsidRPr="0001076C" w:rsidDel="00F20767">
          <w:rPr>
            <w:sz w:val="24"/>
            <w:szCs w:val="24"/>
          </w:rPr>
          <w:delText xml:space="preserve">or are disqualified from serving </w:delText>
        </w:r>
      </w:del>
      <w:r w:rsidR="00EC4980" w:rsidRPr="0001076C">
        <w:rPr>
          <w:sz w:val="24"/>
          <w:szCs w:val="24"/>
        </w:rPr>
        <w:t xml:space="preserve">for any reason, the </w:t>
      </w:r>
      <w:ins w:id="169" w:author="Author">
        <w:r>
          <w:rPr>
            <w:sz w:val="24"/>
            <w:szCs w:val="24"/>
          </w:rPr>
          <w:t xml:space="preserve">Planning </w:t>
        </w:r>
      </w:ins>
      <w:r w:rsidR="00EC4980" w:rsidRPr="0001076C">
        <w:rPr>
          <w:sz w:val="24"/>
          <w:szCs w:val="24"/>
        </w:rPr>
        <w:t xml:space="preserve">Commission shall continue with the </w:t>
      </w:r>
      <w:ins w:id="170" w:author="Author">
        <w:r>
          <w:rPr>
            <w:sz w:val="24"/>
            <w:szCs w:val="24"/>
          </w:rPr>
          <w:t xml:space="preserve">meeting with the </w:t>
        </w:r>
      </w:ins>
      <w:r w:rsidR="00EC4980" w:rsidRPr="0001076C">
        <w:rPr>
          <w:sz w:val="24"/>
          <w:szCs w:val="24"/>
        </w:rPr>
        <w:t xml:space="preserve">remaining </w:t>
      </w:r>
      <w:del w:id="171" w:author="Author">
        <w:r w:rsidR="00EC4980" w:rsidRPr="0001076C" w:rsidDel="00F20767">
          <w:rPr>
            <w:sz w:val="24"/>
            <w:szCs w:val="24"/>
          </w:rPr>
          <w:delText>r</w:delText>
        </w:r>
      </w:del>
      <w:ins w:id="172" w:author="Author">
        <w:r>
          <w:rPr>
            <w:sz w:val="24"/>
            <w:szCs w:val="24"/>
          </w:rPr>
          <w:t>R</w:t>
        </w:r>
      </w:ins>
      <w:r w:rsidR="00EC4980" w:rsidRPr="0001076C">
        <w:rPr>
          <w:sz w:val="24"/>
          <w:szCs w:val="24"/>
        </w:rPr>
        <w:t>egular Commissioners</w:t>
      </w:r>
      <w:ins w:id="173" w:author="Author">
        <w:r w:rsidR="00AA2E42">
          <w:rPr>
            <w:sz w:val="24"/>
            <w:szCs w:val="24"/>
          </w:rPr>
          <w:t>,</w:t>
        </w:r>
      </w:ins>
      <w:r w:rsidR="00EC4980" w:rsidRPr="0001076C">
        <w:rPr>
          <w:sz w:val="24"/>
          <w:szCs w:val="24"/>
        </w:rPr>
        <w:t xml:space="preserve"> </w:t>
      </w:r>
      <w:ins w:id="174" w:author="Author">
        <w:r w:rsidR="006B01F3">
          <w:rPr>
            <w:sz w:val="24"/>
            <w:szCs w:val="24"/>
          </w:rPr>
          <w:t>provided</w:t>
        </w:r>
      </w:ins>
      <w:del w:id="175" w:author="Author">
        <w:r w:rsidR="00EC4980" w:rsidRPr="0001076C" w:rsidDel="006B01F3">
          <w:rPr>
            <w:sz w:val="24"/>
            <w:szCs w:val="24"/>
          </w:rPr>
          <w:delText>as long as</w:delText>
        </w:r>
      </w:del>
      <w:r w:rsidR="00EC4980" w:rsidRPr="0001076C">
        <w:rPr>
          <w:sz w:val="24"/>
          <w:szCs w:val="24"/>
        </w:rPr>
        <w:t xml:space="preserve"> a quorum is present. The minutes shall reflect the </w:t>
      </w:r>
      <w:ins w:id="176" w:author="Author">
        <w:r w:rsidR="006B01F3">
          <w:rPr>
            <w:sz w:val="24"/>
            <w:szCs w:val="24"/>
          </w:rPr>
          <w:t xml:space="preserve">presence, </w:t>
        </w:r>
      </w:ins>
      <w:r w:rsidR="00EC4980" w:rsidRPr="0001076C">
        <w:rPr>
          <w:sz w:val="24"/>
          <w:szCs w:val="24"/>
        </w:rPr>
        <w:t xml:space="preserve">attendance, </w:t>
      </w:r>
      <w:del w:id="177" w:author="Author">
        <w:r w:rsidR="00EC4980" w:rsidRPr="0001076C" w:rsidDel="006B01F3">
          <w:rPr>
            <w:sz w:val="24"/>
            <w:szCs w:val="24"/>
          </w:rPr>
          <w:delText xml:space="preserve">seating </w:delText>
        </w:r>
      </w:del>
      <w:r w:rsidR="00EC4980" w:rsidRPr="0001076C">
        <w:rPr>
          <w:sz w:val="24"/>
          <w:szCs w:val="24"/>
        </w:rPr>
        <w:t xml:space="preserve">and voting </w:t>
      </w:r>
      <w:del w:id="178" w:author="Author">
        <w:r w:rsidR="00EC4980" w:rsidRPr="0001076C" w:rsidDel="006B01F3">
          <w:rPr>
            <w:sz w:val="24"/>
            <w:szCs w:val="24"/>
          </w:rPr>
          <w:delText xml:space="preserve">record </w:delText>
        </w:r>
      </w:del>
      <w:r w:rsidR="00EC4980" w:rsidRPr="0001076C">
        <w:rPr>
          <w:sz w:val="24"/>
          <w:szCs w:val="24"/>
        </w:rPr>
        <w:t xml:space="preserve">of all </w:t>
      </w:r>
      <w:del w:id="179" w:author="Author">
        <w:r w:rsidR="00EC4980" w:rsidRPr="0001076C" w:rsidDel="006B01F3">
          <w:rPr>
            <w:sz w:val="24"/>
            <w:szCs w:val="24"/>
          </w:rPr>
          <w:delText>r</w:delText>
        </w:r>
      </w:del>
      <w:ins w:id="180" w:author="Author">
        <w:r w:rsidR="006B01F3">
          <w:rPr>
            <w:sz w:val="24"/>
            <w:szCs w:val="24"/>
          </w:rPr>
          <w:t>R</w:t>
        </w:r>
      </w:ins>
      <w:r w:rsidR="00EC4980" w:rsidRPr="0001076C">
        <w:rPr>
          <w:sz w:val="24"/>
          <w:szCs w:val="24"/>
        </w:rPr>
        <w:t xml:space="preserve">egular and </w:t>
      </w:r>
      <w:del w:id="181" w:author="Author">
        <w:r w:rsidR="00EC4980" w:rsidRPr="0001076C" w:rsidDel="006B01F3">
          <w:rPr>
            <w:sz w:val="24"/>
            <w:szCs w:val="24"/>
          </w:rPr>
          <w:delText>a</w:delText>
        </w:r>
      </w:del>
      <w:ins w:id="182" w:author="Author">
        <w:r w:rsidR="006B01F3">
          <w:rPr>
            <w:sz w:val="24"/>
            <w:szCs w:val="24"/>
          </w:rPr>
          <w:t>A</w:t>
        </w:r>
      </w:ins>
      <w:r w:rsidR="00EC4980" w:rsidRPr="0001076C">
        <w:rPr>
          <w:sz w:val="24"/>
          <w:szCs w:val="24"/>
        </w:rPr>
        <w:t>lternate Commissioners</w:t>
      </w:r>
      <w:ins w:id="183" w:author="Author">
        <w:r w:rsidR="006B01F3">
          <w:rPr>
            <w:sz w:val="24"/>
            <w:szCs w:val="24"/>
          </w:rPr>
          <w:t xml:space="preserve"> at every meeting</w:t>
        </w:r>
      </w:ins>
      <w:r w:rsidR="00EC4980" w:rsidRPr="0001076C">
        <w:rPr>
          <w:sz w:val="24"/>
          <w:szCs w:val="24"/>
        </w:rPr>
        <w:t>.</w:t>
      </w:r>
    </w:p>
    <w:p w14:paraId="5D5BC7EB" w14:textId="5CB5E427" w:rsidR="00141011" w:rsidRPr="0001076C" w:rsidRDefault="00EC4980" w:rsidP="00D32D00">
      <w:pPr>
        <w:pStyle w:val="ListParagraph"/>
        <w:numPr>
          <w:ilvl w:val="2"/>
          <w:numId w:val="1"/>
        </w:numPr>
        <w:spacing w:after="240"/>
        <w:ind w:left="2160"/>
        <w:rPr>
          <w:sz w:val="24"/>
          <w:szCs w:val="24"/>
        </w:rPr>
      </w:pPr>
      <w:del w:id="184" w:author="Author">
        <w:r w:rsidRPr="0001076C" w:rsidDel="006B01F3">
          <w:rPr>
            <w:sz w:val="24"/>
            <w:szCs w:val="24"/>
          </w:rPr>
          <w:delText xml:space="preserve">Alternate Commissioners shall be called on a rotational basis if available. </w:delText>
        </w:r>
      </w:del>
      <w:ins w:id="185" w:author="Author">
        <w:r w:rsidR="006B01F3">
          <w:rPr>
            <w:sz w:val="24"/>
            <w:szCs w:val="24"/>
          </w:rPr>
          <w:t xml:space="preserve">For </w:t>
        </w:r>
      </w:ins>
      <w:del w:id="186" w:author="Author">
        <w:r w:rsidRPr="0001076C" w:rsidDel="006B01F3">
          <w:rPr>
            <w:sz w:val="24"/>
            <w:szCs w:val="24"/>
          </w:rPr>
          <w:delText>E</w:delText>
        </w:r>
      </w:del>
      <w:ins w:id="187" w:author="Author">
        <w:r w:rsidR="006B01F3">
          <w:rPr>
            <w:sz w:val="24"/>
            <w:szCs w:val="24"/>
          </w:rPr>
          <w:t>e</w:t>
        </w:r>
      </w:ins>
      <w:r w:rsidRPr="0001076C">
        <w:rPr>
          <w:sz w:val="24"/>
          <w:szCs w:val="24"/>
        </w:rPr>
        <w:t xml:space="preserve">ach </w:t>
      </w:r>
      <w:ins w:id="188" w:author="Author">
        <w:r w:rsidR="006B01F3">
          <w:rPr>
            <w:sz w:val="24"/>
            <w:szCs w:val="24"/>
          </w:rPr>
          <w:t xml:space="preserve">Planning Commission </w:t>
        </w:r>
      </w:ins>
      <w:r w:rsidRPr="0001076C">
        <w:rPr>
          <w:sz w:val="24"/>
          <w:szCs w:val="24"/>
        </w:rPr>
        <w:t>meeting</w:t>
      </w:r>
      <w:ins w:id="189" w:author="Author">
        <w:r w:rsidR="006B01F3">
          <w:rPr>
            <w:sz w:val="24"/>
            <w:szCs w:val="24"/>
          </w:rPr>
          <w:t>, the Planning Official shall designate</w:t>
        </w:r>
      </w:ins>
      <w:r w:rsidRPr="0001076C">
        <w:rPr>
          <w:sz w:val="24"/>
          <w:szCs w:val="24"/>
        </w:rPr>
        <w:t xml:space="preserve"> </w:t>
      </w:r>
      <w:del w:id="190" w:author="Author">
        <w:r w:rsidRPr="0001076C" w:rsidDel="006B01F3">
          <w:rPr>
            <w:sz w:val="24"/>
            <w:szCs w:val="24"/>
          </w:rPr>
          <w:delText xml:space="preserve">will have </w:delText>
        </w:r>
      </w:del>
      <w:r w:rsidRPr="0001076C">
        <w:rPr>
          <w:sz w:val="24"/>
          <w:szCs w:val="24"/>
        </w:rPr>
        <w:t xml:space="preserve">a Primary </w:t>
      </w:r>
      <w:del w:id="191" w:author="Author">
        <w:r w:rsidRPr="0001076C" w:rsidDel="006B01F3">
          <w:rPr>
            <w:sz w:val="24"/>
            <w:szCs w:val="24"/>
          </w:rPr>
          <w:delText>and Secondary a</w:delText>
        </w:r>
      </w:del>
      <w:ins w:id="192" w:author="Author">
        <w:r w:rsidR="006B01F3">
          <w:rPr>
            <w:sz w:val="24"/>
            <w:szCs w:val="24"/>
          </w:rPr>
          <w:t>A</w:t>
        </w:r>
      </w:ins>
      <w:r w:rsidRPr="0001076C">
        <w:rPr>
          <w:sz w:val="24"/>
          <w:szCs w:val="24"/>
        </w:rPr>
        <w:t>lternate Commissioner</w:t>
      </w:r>
      <w:del w:id="193" w:author="Author">
        <w:r w:rsidRPr="0001076C" w:rsidDel="006B01F3">
          <w:rPr>
            <w:sz w:val="24"/>
            <w:szCs w:val="24"/>
          </w:rPr>
          <w:delText>, which assignment shall rotate every meeting</w:delText>
        </w:r>
      </w:del>
      <w:ins w:id="194" w:author="Author">
        <w:r w:rsidR="006B01F3">
          <w:rPr>
            <w:sz w:val="24"/>
            <w:szCs w:val="24"/>
          </w:rPr>
          <w:t xml:space="preserve"> to attend the subject meeting</w:t>
        </w:r>
      </w:ins>
      <w:r w:rsidRPr="0001076C">
        <w:rPr>
          <w:sz w:val="24"/>
          <w:szCs w:val="24"/>
        </w:rPr>
        <w:t xml:space="preserve">. </w:t>
      </w:r>
      <w:ins w:id="195" w:author="Author">
        <w:r w:rsidR="006B01F3">
          <w:rPr>
            <w:sz w:val="24"/>
            <w:szCs w:val="24"/>
          </w:rPr>
          <w:t xml:space="preserve">This designation shall rotate every meeting amongst the two Alternative Commissioners. </w:t>
        </w:r>
      </w:ins>
      <w:r w:rsidRPr="0001076C">
        <w:rPr>
          <w:sz w:val="24"/>
          <w:szCs w:val="24"/>
        </w:rPr>
        <w:t>If the</w:t>
      </w:r>
      <w:ins w:id="196" w:author="Author">
        <w:r w:rsidR="006B01F3">
          <w:rPr>
            <w:sz w:val="24"/>
            <w:szCs w:val="24"/>
          </w:rPr>
          <w:t xml:space="preserve"> Planning Official expects that more than one Regular Commissioner may not attend a meeting, the Planning Official shall request that the Secondary Alternate Commissioner be present at the meeting.</w:t>
        </w:r>
      </w:ins>
      <w:del w:id="197" w:author="Author">
        <w:r w:rsidRPr="0001076C" w:rsidDel="006B01F3">
          <w:rPr>
            <w:sz w:val="24"/>
            <w:szCs w:val="24"/>
          </w:rPr>
          <w:delText>re is more than one absence or vacancy, the secondary alternate Commissioner may also be called to serve. The service or non-service of one or both alternate Commissioners at any meeting shall not affect the rotational order for any future meeting. For the first meeting after any appointment, the rotational order shall be established in alphabetical order by the last name of the Alternate Commissioner.</w:delText>
        </w:r>
      </w:del>
    </w:p>
    <w:p w14:paraId="25117371" w14:textId="0E7AFD03" w:rsidR="00141011" w:rsidRPr="0001076C" w:rsidRDefault="006B01F3" w:rsidP="00D32D00">
      <w:pPr>
        <w:pStyle w:val="ListParagraph"/>
        <w:numPr>
          <w:ilvl w:val="2"/>
          <w:numId w:val="1"/>
        </w:numPr>
        <w:spacing w:after="240"/>
        <w:ind w:left="2160"/>
        <w:rPr>
          <w:sz w:val="24"/>
          <w:szCs w:val="24"/>
        </w:rPr>
      </w:pPr>
      <w:ins w:id="198" w:author="Author">
        <w:r>
          <w:rPr>
            <w:sz w:val="24"/>
            <w:szCs w:val="24"/>
          </w:rPr>
          <w:t xml:space="preserve">At a continued public hearing, </w:t>
        </w:r>
      </w:ins>
      <w:del w:id="199" w:author="Author">
        <w:r w:rsidR="00EC4980" w:rsidRPr="0001076C" w:rsidDel="006B01F3">
          <w:rPr>
            <w:sz w:val="24"/>
            <w:szCs w:val="24"/>
          </w:rPr>
          <w:delText>I</w:delText>
        </w:r>
      </w:del>
      <w:ins w:id="200" w:author="Author">
        <w:r>
          <w:rPr>
            <w:sz w:val="24"/>
            <w:szCs w:val="24"/>
          </w:rPr>
          <w:t>i</w:t>
        </w:r>
      </w:ins>
      <w:r w:rsidR="00EC4980" w:rsidRPr="0001076C">
        <w:rPr>
          <w:sz w:val="24"/>
          <w:szCs w:val="24"/>
        </w:rPr>
        <w:t xml:space="preserve">f a </w:t>
      </w:r>
      <w:ins w:id="201" w:author="Author">
        <w:r>
          <w:rPr>
            <w:sz w:val="24"/>
            <w:szCs w:val="24"/>
          </w:rPr>
          <w:t xml:space="preserve">Regular or Alternate </w:t>
        </w:r>
      </w:ins>
      <w:r w:rsidR="00EC4980" w:rsidRPr="0001076C">
        <w:rPr>
          <w:sz w:val="24"/>
          <w:szCs w:val="24"/>
        </w:rPr>
        <w:t xml:space="preserve">Commissioner </w:t>
      </w:r>
      <w:ins w:id="202" w:author="Author">
        <w:r w:rsidR="00E04537">
          <w:rPr>
            <w:sz w:val="24"/>
            <w:szCs w:val="24"/>
          </w:rPr>
          <w:t>did not attend any prior hearing regarding the same continued matter, such Commissioner may only participate at the subject continued public hearing if he or she</w:t>
        </w:r>
        <w:del w:id="203" w:author="Author">
          <w:r w:rsidR="00E04537" w:rsidDel="002D1848">
            <w:rPr>
              <w:sz w:val="24"/>
              <w:szCs w:val="24"/>
            </w:rPr>
            <w:delText xml:space="preserve"> </w:delText>
          </w:r>
        </w:del>
      </w:ins>
      <w:del w:id="204" w:author="Author">
        <w:r w:rsidR="00EC4980" w:rsidRPr="0001076C" w:rsidDel="00E04537">
          <w:rPr>
            <w:sz w:val="24"/>
            <w:szCs w:val="24"/>
          </w:rPr>
          <w:delText xml:space="preserve">is seated on the first day of any public hearing item, such Commissioner shall continue to be </w:delText>
        </w:r>
        <w:r w:rsidR="00EC4980" w:rsidRPr="0001076C" w:rsidDel="00E04537">
          <w:rPr>
            <w:sz w:val="24"/>
            <w:szCs w:val="24"/>
          </w:rPr>
          <w:lastRenderedPageBreak/>
          <w:delText>seated for that item until the completion of the vote on that item, without regard to the number of meeting dates the item is continued over. If a Commissioner seat was vacant on th</w:delText>
        </w:r>
        <w:r w:rsidR="00EC4980" w:rsidRPr="0001076C" w:rsidDel="006D4E9E">
          <w:rPr>
            <w:sz w:val="24"/>
            <w:szCs w:val="24"/>
          </w:rPr>
          <w:delText xml:space="preserve">e first day of a public hearing item, that vacant seat may be filled by a regular or alternate Commissioner on future continued hearing dates </w:delText>
        </w:r>
        <w:r w:rsidR="004D5034" w:rsidRPr="0001076C" w:rsidDel="006D4E9E">
          <w:rPr>
            <w:sz w:val="24"/>
            <w:szCs w:val="24"/>
          </w:rPr>
          <w:delText>i</w:delText>
        </w:r>
        <w:r w:rsidR="00EC4980" w:rsidRPr="0001076C" w:rsidDel="006D4E9E">
          <w:rPr>
            <w:sz w:val="24"/>
            <w:szCs w:val="24"/>
          </w:rPr>
          <w:delText>f he/she makes a</w:delText>
        </w:r>
      </w:del>
      <w:r w:rsidR="00EC4980" w:rsidRPr="0001076C">
        <w:rPr>
          <w:sz w:val="24"/>
          <w:szCs w:val="24"/>
        </w:rPr>
        <w:t xml:space="preserve"> state</w:t>
      </w:r>
      <w:ins w:id="205" w:author="Author">
        <w:r w:rsidR="006D4E9E">
          <w:rPr>
            <w:sz w:val="24"/>
            <w:szCs w:val="24"/>
          </w:rPr>
          <w:t>s</w:t>
        </w:r>
      </w:ins>
      <w:del w:id="206" w:author="Author">
        <w:r w:rsidR="00EC4980" w:rsidRPr="0001076C" w:rsidDel="006D4E9E">
          <w:rPr>
            <w:sz w:val="24"/>
            <w:szCs w:val="24"/>
          </w:rPr>
          <w:delText>ment</w:delText>
        </w:r>
      </w:del>
      <w:ins w:id="207" w:author="Author">
        <w:r w:rsidR="006D4E9E">
          <w:rPr>
            <w:sz w:val="24"/>
            <w:szCs w:val="24"/>
          </w:rPr>
          <w:t xml:space="preserve"> for</w:t>
        </w:r>
      </w:ins>
      <w:del w:id="208" w:author="Author">
        <w:r w:rsidR="00EC4980" w:rsidRPr="0001076C" w:rsidDel="006D4E9E">
          <w:rPr>
            <w:sz w:val="24"/>
            <w:szCs w:val="24"/>
          </w:rPr>
          <w:delText xml:space="preserve"> on</w:delText>
        </w:r>
      </w:del>
      <w:r w:rsidR="00EC4980" w:rsidRPr="0001076C">
        <w:rPr>
          <w:sz w:val="24"/>
          <w:szCs w:val="24"/>
        </w:rPr>
        <w:t xml:space="preserve"> the record that he/she has </w:t>
      </w:r>
      <w:ins w:id="209" w:author="Author">
        <w:r w:rsidR="006D4E9E">
          <w:rPr>
            <w:sz w:val="24"/>
            <w:szCs w:val="24"/>
          </w:rPr>
          <w:t xml:space="preserve">reviewed the relevant staff report and </w:t>
        </w:r>
        <w:r w:rsidR="001A5CEF">
          <w:rPr>
            <w:sz w:val="24"/>
            <w:szCs w:val="24"/>
          </w:rPr>
          <w:t xml:space="preserve">familiarize themselves with the evidence received during the hearing by </w:t>
        </w:r>
      </w:ins>
      <w:r w:rsidR="00EC4980" w:rsidRPr="0001076C">
        <w:rPr>
          <w:sz w:val="24"/>
          <w:szCs w:val="24"/>
        </w:rPr>
        <w:t>either</w:t>
      </w:r>
      <w:ins w:id="210" w:author="Author">
        <w:r w:rsidR="006D4E9E">
          <w:rPr>
            <w:sz w:val="24"/>
            <w:szCs w:val="24"/>
          </w:rPr>
          <w:t>:</w:t>
        </w:r>
      </w:ins>
      <w:r w:rsidR="00EC4980" w:rsidRPr="0001076C">
        <w:rPr>
          <w:sz w:val="24"/>
          <w:szCs w:val="24"/>
        </w:rPr>
        <w:t xml:space="preserve"> (a) </w:t>
      </w:r>
      <w:ins w:id="211" w:author="Author">
        <w:r w:rsidR="006D4E9E">
          <w:rPr>
            <w:sz w:val="24"/>
            <w:szCs w:val="24"/>
          </w:rPr>
          <w:t>watched the full video of the relevant prior public hearings, and/or</w:t>
        </w:r>
      </w:ins>
      <w:del w:id="212" w:author="Author">
        <w:r w:rsidR="00EC4980" w:rsidRPr="0001076C" w:rsidDel="006D4E9E">
          <w:rPr>
            <w:sz w:val="24"/>
            <w:szCs w:val="24"/>
          </w:rPr>
          <w:delText>attended all prior hearing dates,</w:delText>
        </w:r>
      </w:del>
      <w:r w:rsidR="00EC4980" w:rsidRPr="0001076C">
        <w:rPr>
          <w:sz w:val="24"/>
          <w:szCs w:val="24"/>
        </w:rPr>
        <w:t xml:space="preserve"> (b) read </w:t>
      </w:r>
      <w:ins w:id="213" w:author="Author">
        <w:r w:rsidR="006D4E9E">
          <w:rPr>
            <w:sz w:val="24"/>
            <w:szCs w:val="24"/>
          </w:rPr>
          <w:t>the relevant public</w:t>
        </w:r>
      </w:ins>
      <w:del w:id="214" w:author="Author">
        <w:r w:rsidR="00EC4980" w:rsidRPr="0001076C" w:rsidDel="006D4E9E">
          <w:rPr>
            <w:sz w:val="24"/>
            <w:szCs w:val="24"/>
          </w:rPr>
          <w:delText>all prior</w:delText>
        </w:r>
      </w:del>
      <w:r w:rsidR="00EC4980" w:rsidRPr="0001076C">
        <w:rPr>
          <w:sz w:val="24"/>
          <w:szCs w:val="24"/>
        </w:rPr>
        <w:t xml:space="preserve"> hearing transcripts, </w:t>
      </w:r>
      <w:ins w:id="215" w:author="Author">
        <w:r w:rsidR="006D4E9E">
          <w:rPr>
            <w:sz w:val="24"/>
            <w:szCs w:val="24"/>
          </w:rPr>
          <w:t>and/</w:t>
        </w:r>
      </w:ins>
      <w:r w:rsidR="00EC4980" w:rsidRPr="0001076C">
        <w:rPr>
          <w:sz w:val="24"/>
          <w:szCs w:val="24"/>
        </w:rPr>
        <w:t xml:space="preserve">or </w:t>
      </w:r>
      <w:ins w:id="216" w:author="Author">
        <w:r w:rsidR="006D4E9E">
          <w:rPr>
            <w:sz w:val="24"/>
            <w:szCs w:val="24"/>
          </w:rPr>
          <w:t>minutes.</w:t>
        </w:r>
      </w:ins>
      <w:del w:id="217" w:author="Author">
        <w:r w:rsidR="00EC4980" w:rsidRPr="0001076C" w:rsidDel="006D4E9E">
          <w:rPr>
            <w:sz w:val="24"/>
            <w:szCs w:val="24"/>
          </w:rPr>
          <w:delText>(c) listened to the recordings of all prior hearings on the item. If a Commissioner has not met the aforementioned requirements, they shall be declared ineligible to be seated on the Commission for that item.</w:delText>
        </w:r>
      </w:del>
      <w:r w:rsidR="00EC4980" w:rsidRPr="0001076C">
        <w:rPr>
          <w:sz w:val="24"/>
          <w:szCs w:val="24"/>
        </w:rPr>
        <w:t xml:space="preserve"> In no case shall </w:t>
      </w:r>
      <w:ins w:id="218" w:author="Author">
        <w:r w:rsidR="006D4E9E">
          <w:rPr>
            <w:sz w:val="24"/>
            <w:szCs w:val="24"/>
          </w:rPr>
          <w:t xml:space="preserve">a particular Alternate Commissioner be designated to serve in place of more than one other </w:t>
        </w:r>
      </w:ins>
      <w:del w:id="219" w:author="Author">
        <w:r w:rsidR="00EC4980" w:rsidRPr="0001076C" w:rsidDel="006D4E9E">
          <w:rPr>
            <w:sz w:val="24"/>
            <w:szCs w:val="24"/>
          </w:rPr>
          <w:delText xml:space="preserve">two different </w:delText>
        </w:r>
      </w:del>
      <w:r w:rsidR="00EC4980" w:rsidRPr="0001076C">
        <w:rPr>
          <w:sz w:val="24"/>
          <w:szCs w:val="24"/>
        </w:rPr>
        <w:t>Commissioner</w:t>
      </w:r>
      <w:del w:id="220" w:author="Author">
        <w:r w:rsidR="00EC4980" w:rsidRPr="0001076C" w:rsidDel="006D4E9E">
          <w:rPr>
            <w:sz w:val="24"/>
            <w:szCs w:val="24"/>
          </w:rPr>
          <w:delText>s fill the same vacant seat</w:delText>
        </w:r>
      </w:del>
      <w:r w:rsidR="00EC4980" w:rsidRPr="0001076C">
        <w:rPr>
          <w:sz w:val="24"/>
          <w:szCs w:val="24"/>
        </w:rPr>
        <w:t xml:space="preserve"> on any single public hearing item.</w:t>
      </w:r>
    </w:p>
    <w:p w14:paraId="25180B61" w14:textId="0C2DAECF" w:rsidR="00141011" w:rsidRPr="0001076C" w:rsidRDefault="00EC4980" w:rsidP="00D32D00">
      <w:pPr>
        <w:pStyle w:val="ListParagraph"/>
        <w:numPr>
          <w:ilvl w:val="2"/>
          <w:numId w:val="1"/>
        </w:numPr>
        <w:spacing w:after="240"/>
        <w:ind w:left="2160"/>
        <w:rPr>
          <w:sz w:val="24"/>
          <w:szCs w:val="24"/>
        </w:rPr>
      </w:pPr>
      <w:r w:rsidRPr="0001076C">
        <w:rPr>
          <w:sz w:val="24"/>
          <w:szCs w:val="24"/>
        </w:rPr>
        <w:t xml:space="preserve">Alternate </w:t>
      </w:r>
      <w:ins w:id="221" w:author="Author">
        <w:r w:rsidR="006D4E9E">
          <w:rPr>
            <w:sz w:val="24"/>
            <w:szCs w:val="24"/>
          </w:rPr>
          <w:t>Commissioners</w:t>
        </w:r>
      </w:ins>
      <w:del w:id="222" w:author="Author">
        <w:r w:rsidRPr="0001076C" w:rsidDel="006D4E9E">
          <w:rPr>
            <w:sz w:val="24"/>
            <w:szCs w:val="24"/>
          </w:rPr>
          <w:delText>members</w:delText>
        </w:r>
      </w:del>
      <w:r w:rsidRPr="0001076C">
        <w:rPr>
          <w:sz w:val="24"/>
          <w:szCs w:val="24"/>
        </w:rPr>
        <w:t xml:space="preserve"> shall be deemed to be participating in a meeting if they are seated as a voting member for all, or any part, of a meeting.</w:t>
      </w:r>
    </w:p>
    <w:p w14:paraId="181F1D2D" w14:textId="0C39B2BF" w:rsidR="00141011" w:rsidRPr="0001076C" w:rsidRDefault="006D4E9E" w:rsidP="00D32D00">
      <w:pPr>
        <w:pStyle w:val="ListParagraph"/>
        <w:numPr>
          <w:ilvl w:val="2"/>
          <w:numId w:val="1"/>
        </w:numPr>
        <w:spacing w:after="240"/>
        <w:ind w:left="2160"/>
        <w:rPr>
          <w:sz w:val="24"/>
          <w:szCs w:val="24"/>
        </w:rPr>
      </w:pPr>
      <w:ins w:id="223" w:author="Author">
        <w:r>
          <w:rPr>
            <w:sz w:val="24"/>
            <w:szCs w:val="24"/>
          </w:rPr>
          <w:t xml:space="preserve">Alternate </w:t>
        </w:r>
      </w:ins>
      <w:r w:rsidR="00EC4980" w:rsidRPr="0001076C">
        <w:rPr>
          <w:sz w:val="24"/>
          <w:szCs w:val="24"/>
        </w:rPr>
        <w:t>Commissioners may participate in the discussion and debate of an agenda item only if seated as a voting Commissioner.</w:t>
      </w:r>
    </w:p>
    <w:p w14:paraId="65CCCE12" w14:textId="77777777" w:rsidR="00141011" w:rsidRPr="0001076C" w:rsidRDefault="00EC4980" w:rsidP="007E6373">
      <w:pPr>
        <w:pStyle w:val="Heading1"/>
        <w:numPr>
          <w:ilvl w:val="0"/>
          <w:numId w:val="1"/>
        </w:numPr>
        <w:spacing w:after="240"/>
        <w:ind w:left="720"/>
        <w:jc w:val="both"/>
        <w:rPr>
          <w:sz w:val="24"/>
          <w:szCs w:val="24"/>
        </w:rPr>
      </w:pPr>
      <w:r w:rsidRPr="0001076C">
        <w:rPr>
          <w:sz w:val="24"/>
          <w:szCs w:val="24"/>
        </w:rPr>
        <w:t>MEETINGS</w:t>
      </w:r>
    </w:p>
    <w:p w14:paraId="159A7050" w14:textId="77777777" w:rsidR="00141011" w:rsidRPr="0001076C" w:rsidRDefault="00EC4980" w:rsidP="007E6373">
      <w:pPr>
        <w:pStyle w:val="ListParagraph"/>
        <w:numPr>
          <w:ilvl w:val="1"/>
          <w:numId w:val="1"/>
        </w:numPr>
        <w:spacing w:after="240"/>
        <w:ind w:left="1440"/>
        <w:rPr>
          <w:sz w:val="24"/>
          <w:szCs w:val="24"/>
        </w:rPr>
      </w:pPr>
      <w:r w:rsidRPr="0001076C">
        <w:rPr>
          <w:sz w:val="24"/>
          <w:szCs w:val="24"/>
        </w:rPr>
        <w:t>PUBLIC MEETINGS</w:t>
      </w:r>
    </w:p>
    <w:p w14:paraId="2B8F78C0" w14:textId="3EAA3AB1" w:rsidR="00141011" w:rsidRPr="0001076C" w:rsidRDefault="00EC4980" w:rsidP="00D32D00">
      <w:pPr>
        <w:pStyle w:val="BodyText"/>
        <w:spacing w:after="240"/>
        <w:ind w:left="1440"/>
        <w:jc w:val="both"/>
        <w:rPr>
          <w:sz w:val="24"/>
          <w:szCs w:val="24"/>
        </w:rPr>
      </w:pPr>
      <w:r w:rsidRPr="0001076C">
        <w:rPr>
          <w:sz w:val="24"/>
          <w:szCs w:val="24"/>
        </w:rPr>
        <w:t xml:space="preserve">All </w:t>
      </w:r>
      <w:ins w:id="224" w:author="Author">
        <w:r w:rsidR="006D4E9E">
          <w:rPr>
            <w:sz w:val="24"/>
            <w:szCs w:val="24"/>
          </w:rPr>
          <w:t xml:space="preserve">Planning Commission </w:t>
        </w:r>
      </w:ins>
      <w:r w:rsidRPr="0001076C">
        <w:rPr>
          <w:sz w:val="24"/>
          <w:szCs w:val="24"/>
        </w:rPr>
        <w:t xml:space="preserve">meetings shall be held in full compliance with </w:t>
      </w:r>
      <w:ins w:id="225" w:author="Author">
        <w:r w:rsidR="006D4E9E">
          <w:rPr>
            <w:sz w:val="24"/>
            <w:szCs w:val="24"/>
          </w:rPr>
          <w:t xml:space="preserve">all applicable </w:t>
        </w:r>
      </w:ins>
      <w:r w:rsidRPr="0001076C">
        <w:rPr>
          <w:sz w:val="24"/>
          <w:szCs w:val="24"/>
        </w:rPr>
        <w:t>state law</w:t>
      </w:r>
      <w:ins w:id="226" w:author="Author">
        <w:r w:rsidR="006D4E9E">
          <w:rPr>
            <w:sz w:val="24"/>
            <w:szCs w:val="24"/>
          </w:rPr>
          <w:t>s</w:t>
        </w:r>
      </w:ins>
      <w:r w:rsidRPr="0001076C">
        <w:rPr>
          <w:sz w:val="24"/>
          <w:szCs w:val="24"/>
        </w:rPr>
        <w:t>, ordinances of the City, and these Rules of Procedure.</w:t>
      </w:r>
    </w:p>
    <w:p w14:paraId="4B7E8B88"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REGULAR MEETINGS</w:t>
      </w:r>
    </w:p>
    <w:p w14:paraId="4C609A82" w14:textId="76088D08" w:rsidR="00141011" w:rsidRPr="0001076C" w:rsidRDefault="00EC4980" w:rsidP="00D32D00">
      <w:pPr>
        <w:pStyle w:val="ListParagraph"/>
        <w:numPr>
          <w:ilvl w:val="2"/>
          <w:numId w:val="1"/>
        </w:numPr>
        <w:spacing w:after="240"/>
        <w:ind w:left="2160"/>
        <w:rPr>
          <w:sz w:val="24"/>
          <w:szCs w:val="24"/>
        </w:rPr>
      </w:pPr>
      <w:r w:rsidRPr="0001076C">
        <w:rPr>
          <w:sz w:val="24"/>
          <w:szCs w:val="24"/>
        </w:rPr>
        <w:t xml:space="preserve">Regular meetings shall be held on the second and fourth Thursdays of each month at </w:t>
      </w:r>
      <w:del w:id="227" w:author="Author">
        <w:r w:rsidRPr="0001076C" w:rsidDel="006D4E9E">
          <w:rPr>
            <w:sz w:val="24"/>
            <w:szCs w:val="24"/>
          </w:rPr>
          <w:delText>7</w:delText>
        </w:r>
      </w:del>
      <w:ins w:id="228" w:author="Author">
        <w:r w:rsidR="006D4E9E">
          <w:rPr>
            <w:sz w:val="24"/>
            <w:szCs w:val="24"/>
          </w:rPr>
          <w:t>6</w:t>
        </w:r>
      </w:ins>
      <w:r w:rsidRPr="0001076C">
        <w:rPr>
          <w:sz w:val="24"/>
          <w:szCs w:val="24"/>
        </w:rPr>
        <w:t>:00 p.m</w:t>
      </w:r>
      <w:ins w:id="229" w:author="Author">
        <w:r w:rsidR="006D4E9E">
          <w:rPr>
            <w:sz w:val="24"/>
            <w:szCs w:val="24"/>
          </w:rPr>
          <w:t>.</w:t>
        </w:r>
      </w:ins>
      <w:r w:rsidRPr="0001076C">
        <w:rPr>
          <w:sz w:val="24"/>
          <w:szCs w:val="24"/>
        </w:rPr>
        <w:t xml:space="preserve"> in the Council Chambers at City Hall, 14177 Frederick Street, Moreno Valley, California, unless otherwise determined by the Commission.</w:t>
      </w:r>
    </w:p>
    <w:p w14:paraId="718FAD80" w14:textId="4BE98AF5" w:rsidR="00141011" w:rsidRPr="0001076C" w:rsidRDefault="00EC4980" w:rsidP="00D32D00">
      <w:pPr>
        <w:pStyle w:val="ListParagraph"/>
        <w:numPr>
          <w:ilvl w:val="2"/>
          <w:numId w:val="1"/>
        </w:numPr>
        <w:spacing w:after="240"/>
        <w:ind w:left="2160"/>
        <w:rPr>
          <w:sz w:val="24"/>
          <w:szCs w:val="24"/>
        </w:rPr>
      </w:pPr>
      <w:r w:rsidRPr="0001076C">
        <w:rPr>
          <w:sz w:val="24"/>
          <w:szCs w:val="24"/>
        </w:rPr>
        <w:t xml:space="preserve">Whenever a regular meeting falls on a public holiday, no regular meeting shall be held on that day. Such regular meeting shall occur on the next business day, </w:t>
      </w:r>
      <w:ins w:id="230" w:author="Author">
        <w:r w:rsidR="006D4E9E">
          <w:rPr>
            <w:sz w:val="24"/>
            <w:szCs w:val="24"/>
          </w:rPr>
          <w:t xml:space="preserve">at an adjourned meeting, </w:t>
        </w:r>
      </w:ins>
      <w:r w:rsidRPr="0001076C">
        <w:rPr>
          <w:sz w:val="24"/>
          <w:szCs w:val="24"/>
        </w:rPr>
        <w:t>or cancelled by motion adopted by the Planning Commission.</w:t>
      </w:r>
    </w:p>
    <w:p w14:paraId="0B5F9FB6"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ADJOURNED MEETINGS</w:t>
      </w:r>
    </w:p>
    <w:p w14:paraId="0FC53D01" w14:textId="40F693CD" w:rsidR="00141011" w:rsidRPr="0001076C" w:rsidRDefault="00EC4980" w:rsidP="00D32D00">
      <w:pPr>
        <w:pStyle w:val="BodyText"/>
        <w:spacing w:after="240"/>
        <w:ind w:left="1440"/>
        <w:jc w:val="both"/>
        <w:rPr>
          <w:sz w:val="24"/>
          <w:szCs w:val="24"/>
        </w:rPr>
      </w:pPr>
      <w:del w:id="231" w:author="Author">
        <w:r w:rsidRPr="0001076C" w:rsidDel="006D4E9E">
          <w:rPr>
            <w:sz w:val="24"/>
            <w:szCs w:val="24"/>
          </w:rPr>
          <w:delText>In the event it is determined by t</w:delText>
        </w:r>
      </w:del>
      <w:ins w:id="232" w:author="Author">
        <w:r w:rsidR="006D4E9E">
          <w:rPr>
            <w:sz w:val="24"/>
            <w:szCs w:val="24"/>
          </w:rPr>
          <w:t>T</w:t>
        </w:r>
      </w:ins>
      <w:r w:rsidRPr="0001076C">
        <w:rPr>
          <w:sz w:val="24"/>
          <w:szCs w:val="24"/>
        </w:rPr>
        <w:t xml:space="preserve">he Planning Commission </w:t>
      </w:r>
      <w:ins w:id="233" w:author="Author">
        <w:r w:rsidR="006D4E9E">
          <w:rPr>
            <w:sz w:val="24"/>
            <w:szCs w:val="24"/>
          </w:rPr>
          <w:t>may</w:t>
        </w:r>
      </w:ins>
      <w:del w:id="234" w:author="Author">
        <w:r w:rsidRPr="0001076C" w:rsidDel="006D4E9E">
          <w:rPr>
            <w:sz w:val="24"/>
            <w:szCs w:val="24"/>
          </w:rPr>
          <w:delText>to</w:delText>
        </w:r>
      </w:del>
      <w:r w:rsidRPr="0001076C">
        <w:rPr>
          <w:sz w:val="24"/>
          <w:szCs w:val="24"/>
        </w:rPr>
        <w:t xml:space="preserve"> adjourn its meeting to a </w:t>
      </w:r>
      <w:ins w:id="235" w:author="Author">
        <w:r w:rsidR="006D4E9E">
          <w:rPr>
            <w:sz w:val="24"/>
            <w:szCs w:val="24"/>
          </w:rPr>
          <w:t>date and hour certain pursuant to the Brown Act</w:t>
        </w:r>
      </w:ins>
      <w:del w:id="236" w:author="Author">
        <w:r w:rsidRPr="0001076C" w:rsidDel="006D4E9E">
          <w:rPr>
            <w:sz w:val="24"/>
            <w:szCs w:val="24"/>
          </w:rPr>
          <w:delText xml:space="preserve">certain hour </w:delText>
        </w:r>
        <w:r w:rsidRPr="0001076C" w:rsidDel="006D4E9E">
          <w:rPr>
            <w:sz w:val="24"/>
            <w:szCs w:val="24"/>
          </w:rPr>
          <w:lastRenderedPageBreak/>
          <w:delText>on another day, a specific date, time, and place must be set by the Commission prior to the regular motion to adjourn, and the meeting so adjourned</w:delText>
        </w:r>
      </w:del>
      <w:r w:rsidRPr="0001076C">
        <w:rPr>
          <w:sz w:val="24"/>
          <w:szCs w:val="24"/>
        </w:rPr>
        <w:t>.</w:t>
      </w:r>
    </w:p>
    <w:p w14:paraId="64F993E1"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SPECIAL MEETINGS</w:t>
      </w:r>
    </w:p>
    <w:p w14:paraId="1CEF21D8" w14:textId="76454897" w:rsidR="00141011" w:rsidRPr="0001076C" w:rsidRDefault="00EC4980" w:rsidP="00D32D00">
      <w:pPr>
        <w:pStyle w:val="BodyText"/>
        <w:spacing w:after="240"/>
        <w:ind w:left="1440"/>
        <w:jc w:val="both"/>
        <w:rPr>
          <w:sz w:val="24"/>
          <w:szCs w:val="24"/>
        </w:rPr>
      </w:pPr>
      <w:r w:rsidRPr="0001076C">
        <w:rPr>
          <w:sz w:val="24"/>
          <w:szCs w:val="24"/>
        </w:rPr>
        <w:t>Special meetings of the Planning Commission may be</w:t>
      </w:r>
      <w:del w:id="237" w:author="Author">
        <w:r w:rsidRPr="0001076C" w:rsidDel="00DF1AC7">
          <w:rPr>
            <w:sz w:val="24"/>
            <w:szCs w:val="24"/>
          </w:rPr>
          <w:delText xml:space="preserve"> held at any time upon the</w:delText>
        </w:r>
      </w:del>
      <w:r w:rsidRPr="0001076C">
        <w:rPr>
          <w:sz w:val="24"/>
          <w:szCs w:val="24"/>
        </w:rPr>
        <w:t xml:space="preserve"> call</w:t>
      </w:r>
      <w:ins w:id="238" w:author="Author">
        <w:r w:rsidR="00DF1AC7">
          <w:rPr>
            <w:sz w:val="24"/>
            <w:szCs w:val="24"/>
          </w:rPr>
          <w:t>ed by</w:t>
        </w:r>
      </w:ins>
      <w:del w:id="239" w:author="Author">
        <w:r w:rsidRPr="0001076C" w:rsidDel="00DF1AC7">
          <w:rPr>
            <w:sz w:val="24"/>
            <w:szCs w:val="24"/>
          </w:rPr>
          <w:delText xml:space="preserve"> of</w:delText>
        </w:r>
      </w:del>
      <w:r w:rsidRPr="0001076C">
        <w:rPr>
          <w:sz w:val="24"/>
          <w:szCs w:val="24"/>
        </w:rPr>
        <w:t xml:space="preserve"> the Chairperson or </w:t>
      </w:r>
      <w:del w:id="240" w:author="Author">
        <w:r w:rsidRPr="0001076C" w:rsidDel="00DF1AC7">
          <w:rPr>
            <w:sz w:val="24"/>
            <w:szCs w:val="24"/>
          </w:rPr>
          <w:delText xml:space="preserve">by </w:delText>
        </w:r>
      </w:del>
      <w:r w:rsidRPr="0001076C">
        <w:rPr>
          <w:sz w:val="24"/>
          <w:szCs w:val="24"/>
        </w:rPr>
        <w:t xml:space="preserve">a majority of the </w:t>
      </w:r>
      <w:ins w:id="241" w:author="Author">
        <w:r w:rsidR="00DF1AC7">
          <w:rPr>
            <w:sz w:val="24"/>
            <w:szCs w:val="24"/>
          </w:rPr>
          <w:t>Regular Commissioners pursuant to the applicable provisions of the Brown Act</w:t>
        </w:r>
      </w:ins>
      <w:del w:id="242" w:author="Author">
        <w:r w:rsidRPr="0001076C" w:rsidDel="00DF1AC7">
          <w:rPr>
            <w:sz w:val="24"/>
            <w:szCs w:val="24"/>
          </w:rPr>
          <w:delText>voting members of the Commission or upon request of the City Council following at least 48 hours’ notice to each member of the Commission and to the press, and to each person who has duly requested notice of such meetings. The time and place of the special meeting shall be determined by the convening authority, except that the meeting place shall be within the corporate limits of the City. Only those matters of business described in the call and notice for a special meeting shall be considered by the Commission</w:delText>
        </w:r>
      </w:del>
      <w:r w:rsidRPr="0001076C">
        <w:rPr>
          <w:sz w:val="24"/>
          <w:szCs w:val="24"/>
        </w:rPr>
        <w:t>.</w:t>
      </w:r>
    </w:p>
    <w:p w14:paraId="0D7C085B"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STUDY SESSIONS/WORKSHOPS</w:t>
      </w:r>
    </w:p>
    <w:p w14:paraId="7E7E6B64" w14:textId="36D64B56" w:rsidR="00141011" w:rsidRPr="0001076C" w:rsidRDefault="00EC4980" w:rsidP="00D32D00">
      <w:pPr>
        <w:pStyle w:val="ListParagraph"/>
        <w:numPr>
          <w:ilvl w:val="2"/>
          <w:numId w:val="1"/>
        </w:numPr>
        <w:spacing w:after="240"/>
        <w:ind w:left="2160"/>
        <w:rPr>
          <w:sz w:val="24"/>
          <w:szCs w:val="24"/>
        </w:rPr>
      </w:pPr>
      <w:r w:rsidRPr="0001076C">
        <w:rPr>
          <w:sz w:val="24"/>
          <w:szCs w:val="24"/>
        </w:rPr>
        <w:t xml:space="preserve">The </w:t>
      </w:r>
      <w:ins w:id="243" w:author="Author">
        <w:r w:rsidR="00DF1AC7">
          <w:rPr>
            <w:sz w:val="24"/>
            <w:szCs w:val="24"/>
          </w:rPr>
          <w:t xml:space="preserve">Planning </w:t>
        </w:r>
      </w:ins>
      <w:r w:rsidRPr="0001076C">
        <w:rPr>
          <w:sz w:val="24"/>
          <w:szCs w:val="24"/>
        </w:rPr>
        <w:t xml:space="preserve">Commission may be convened as a whole or as a committee of the whole in the same manner as prescribed for the calling of a special meeting for the purpose of holding </w:t>
      </w:r>
      <w:del w:id="244" w:author="Author">
        <w:r w:rsidRPr="0001076C" w:rsidDel="00DF1AC7">
          <w:rPr>
            <w:sz w:val="24"/>
            <w:szCs w:val="24"/>
          </w:rPr>
          <w:delText xml:space="preserve">a </w:delText>
        </w:r>
      </w:del>
      <w:r w:rsidRPr="0001076C">
        <w:rPr>
          <w:sz w:val="24"/>
          <w:szCs w:val="24"/>
        </w:rPr>
        <w:t>study session</w:t>
      </w:r>
      <w:ins w:id="245" w:author="Author">
        <w:r w:rsidR="00DF1AC7">
          <w:rPr>
            <w:sz w:val="24"/>
            <w:szCs w:val="24"/>
          </w:rPr>
          <w:t>s, subject to the provisions of the Brown Act</w:t>
        </w:r>
      </w:ins>
      <w:del w:id="246" w:author="Author">
        <w:r w:rsidRPr="0001076C" w:rsidDel="00DF1AC7">
          <w:rPr>
            <w:sz w:val="24"/>
            <w:szCs w:val="24"/>
          </w:rPr>
          <w:delText xml:space="preserve"> provided that no official action shall be taken and no quorum shall be required</w:delText>
        </w:r>
      </w:del>
      <w:r w:rsidRPr="0001076C">
        <w:rPr>
          <w:sz w:val="24"/>
          <w:szCs w:val="24"/>
        </w:rPr>
        <w:t>.</w:t>
      </w:r>
    </w:p>
    <w:p w14:paraId="18E60BB5" w14:textId="77777777" w:rsidR="00141011" w:rsidRPr="0001076C" w:rsidRDefault="00EC4980" w:rsidP="00D32D00">
      <w:pPr>
        <w:pStyle w:val="ListParagraph"/>
        <w:numPr>
          <w:ilvl w:val="2"/>
          <w:numId w:val="1"/>
        </w:numPr>
        <w:spacing w:after="240"/>
        <w:ind w:left="2160"/>
        <w:rPr>
          <w:sz w:val="24"/>
          <w:szCs w:val="24"/>
        </w:rPr>
      </w:pPr>
      <w:r w:rsidRPr="0001076C">
        <w:rPr>
          <w:sz w:val="24"/>
          <w:szCs w:val="24"/>
        </w:rPr>
        <w:t>All study sessions shall be open to the public.</w:t>
      </w:r>
    </w:p>
    <w:p w14:paraId="7BEFF855"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AGENDA</w:t>
      </w:r>
    </w:p>
    <w:p w14:paraId="458C48BA" w14:textId="69AAB61E" w:rsidR="00141011" w:rsidRPr="0001076C" w:rsidRDefault="00EC4980" w:rsidP="00D32D00">
      <w:pPr>
        <w:pStyle w:val="ListParagraph"/>
        <w:numPr>
          <w:ilvl w:val="2"/>
          <w:numId w:val="1"/>
        </w:numPr>
        <w:spacing w:after="240"/>
        <w:ind w:left="2160"/>
        <w:rPr>
          <w:sz w:val="24"/>
          <w:szCs w:val="24"/>
        </w:rPr>
      </w:pPr>
      <w:r w:rsidRPr="0001076C">
        <w:rPr>
          <w:sz w:val="24"/>
          <w:szCs w:val="24"/>
        </w:rPr>
        <w:t xml:space="preserve">An agenda for each </w:t>
      </w:r>
      <w:ins w:id="247" w:author="Author">
        <w:r w:rsidR="00DF1AC7">
          <w:rPr>
            <w:sz w:val="24"/>
            <w:szCs w:val="24"/>
          </w:rPr>
          <w:t xml:space="preserve">Planning Commission </w:t>
        </w:r>
      </w:ins>
      <w:r w:rsidRPr="0001076C">
        <w:rPr>
          <w:sz w:val="24"/>
          <w:szCs w:val="24"/>
        </w:rPr>
        <w:t>meeting</w:t>
      </w:r>
      <w:del w:id="248" w:author="Author">
        <w:r w:rsidRPr="0001076C" w:rsidDel="00DF1AC7">
          <w:rPr>
            <w:sz w:val="24"/>
            <w:szCs w:val="24"/>
          </w:rPr>
          <w:delText xml:space="preserve"> of the Commission</w:delText>
        </w:r>
      </w:del>
      <w:r w:rsidRPr="0001076C">
        <w:rPr>
          <w:sz w:val="24"/>
          <w:szCs w:val="24"/>
        </w:rPr>
        <w:t xml:space="preserve"> shall be prepared by the Planning Official or his </w:t>
      </w:r>
      <w:ins w:id="249" w:author="Author">
        <w:r w:rsidR="001A5CEF">
          <w:rPr>
            <w:sz w:val="24"/>
            <w:szCs w:val="24"/>
          </w:rPr>
          <w:t>or her designee</w:t>
        </w:r>
      </w:ins>
      <w:del w:id="250" w:author="Author">
        <w:r w:rsidRPr="0001076C" w:rsidDel="001A5CEF">
          <w:rPr>
            <w:sz w:val="24"/>
            <w:szCs w:val="24"/>
          </w:rPr>
          <w:delText>delegate</w:delText>
        </w:r>
      </w:del>
      <w:r w:rsidRPr="0001076C">
        <w:rPr>
          <w:sz w:val="24"/>
          <w:szCs w:val="24"/>
        </w:rPr>
        <w:t xml:space="preserve"> with the cooperation and approval of the Chairperson</w:t>
      </w:r>
      <w:ins w:id="251" w:author="Author">
        <w:r w:rsidR="001A5CEF">
          <w:rPr>
            <w:sz w:val="24"/>
            <w:szCs w:val="24"/>
          </w:rPr>
          <w:t>,</w:t>
        </w:r>
      </w:ins>
      <w:r w:rsidRPr="0001076C">
        <w:rPr>
          <w:sz w:val="24"/>
          <w:szCs w:val="24"/>
        </w:rPr>
        <w:t xml:space="preserve"> or</w:t>
      </w:r>
      <w:ins w:id="252" w:author="Author">
        <w:r w:rsidR="001A5CEF">
          <w:rPr>
            <w:sz w:val="24"/>
            <w:szCs w:val="24"/>
          </w:rPr>
          <w:t>,</w:t>
        </w:r>
      </w:ins>
      <w:r w:rsidRPr="0001076C">
        <w:rPr>
          <w:sz w:val="24"/>
          <w:szCs w:val="24"/>
        </w:rPr>
        <w:t xml:space="preserve"> in the absence of the Chairperson, by the Vice-Chairperson.</w:t>
      </w:r>
    </w:p>
    <w:p w14:paraId="668B0342" w14:textId="0890B63B" w:rsidR="00141011" w:rsidRPr="0001076C" w:rsidRDefault="00EC4980" w:rsidP="00D32D00">
      <w:pPr>
        <w:pStyle w:val="ListParagraph"/>
        <w:numPr>
          <w:ilvl w:val="3"/>
          <w:numId w:val="1"/>
        </w:numPr>
        <w:spacing w:after="240"/>
        <w:ind w:left="2880" w:hanging="720"/>
        <w:rPr>
          <w:sz w:val="24"/>
          <w:szCs w:val="24"/>
        </w:rPr>
      </w:pPr>
      <w:r w:rsidRPr="0001076C">
        <w:rPr>
          <w:sz w:val="24"/>
          <w:szCs w:val="24"/>
        </w:rPr>
        <w:t xml:space="preserve">The </w:t>
      </w:r>
      <w:ins w:id="253" w:author="Author">
        <w:r w:rsidR="004B0017">
          <w:rPr>
            <w:sz w:val="24"/>
            <w:szCs w:val="24"/>
          </w:rPr>
          <w:t xml:space="preserve">Planning </w:t>
        </w:r>
      </w:ins>
      <w:r w:rsidRPr="0001076C">
        <w:rPr>
          <w:sz w:val="24"/>
          <w:szCs w:val="24"/>
        </w:rPr>
        <w:t>Commission cannot guarantee that applicants meeting filing deadlines will be placed on the agenda of the first meeting thereafter.</w:t>
      </w:r>
    </w:p>
    <w:p w14:paraId="2DDD5E7A" w14:textId="77777777" w:rsidR="00B903DC" w:rsidRDefault="00EC4980" w:rsidP="00D32D00">
      <w:pPr>
        <w:pStyle w:val="ListParagraph"/>
        <w:numPr>
          <w:ilvl w:val="3"/>
          <w:numId w:val="1"/>
        </w:numPr>
        <w:spacing w:after="240"/>
        <w:ind w:left="2880" w:hanging="720"/>
        <w:rPr>
          <w:ins w:id="254" w:author="Author"/>
          <w:sz w:val="24"/>
          <w:szCs w:val="24"/>
        </w:rPr>
      </w:pPr>
      <w:r w:rsidRPr="0001076C">
        <w:rPr>
          <w:sz w:val="24"/>
          <w:szCs w:val="24"/>
        </w:rPr>
        <w:t xml:space="preserve">A copy of the agenda for each </w:t>
      </w:r>
      <w:ins w:id="255" w:author="Author">
        <w:r w:rsidR="004B0017">
          <w:rPr>
            <w:sz w:val="24"/>
            <w:szCs w:val="24"/>
          </w:rPr>
          <w:t xml:space="preserve">regular </w:t>
        </w:r>
      </w:ins>
      <w:r w:rsidRPr="0001076C">
        <w:rPr>
          <w:sz w:val="24"/>
          <w:szCs w:val="24"/>
        </w:rPr>
        <w:t xml:space="preserve">meeting of the </w:t>
      </w:r>
      <w:ins w:id="256" w:author="Author">
        <w:r w:rsidR="004B0017">
          <w:rPr>
            <w:sz w:val="24"/>
            <w:szCs w:val="24"/>
          </w:rPr>
          <w:t xml:space="preserve">Planning </w:t>
        </w:r>
      </w:ins>
      <w:r w:rsidRPr="0001076C">
        <w:rPr>
          <w:sz w:val="24"/>
          <w:szCs w:val="24"/>
        </w:rPr>
        <w:t>Commission shall be posted at City Hall seventy-two (72) hours prior to each regular meeting and at least twenty-four (24) hours prior to each special meeting of the Commission.</w:t>
      </w:r>
      <w:ins w:id="257" w:author="Author">
        <w:r w:rsidR="00B903DC" w:rsidRPr="00B903DC">
          <w:rPr>
            <w:sz w:val="24"/>
            <w:szCs w:val="24"/>
          </w:rPr>
          <w:t xml:space="preserve"> </w:t>
        </w:r>
      </w:ins>
    </w:p>
    <w:p w14:paraId="7CBE094B" w14:textId="77777777" w:rsidR="00B903DC" w:rsidRDefault="00B903DC" w:rsidP="00B903DC">
      <w:pPr>
        <w:pStyle w:val="ListParagraph"/>
        <w:numPr>
          <w:ilvl w:val="2"/>
          <w:numId w:val="1"/>
        </w:numPr>
        <w:spacing w:after="240"/>
        <w:ind w:left="2160"/>
        <w:rPr>
          <w:ins w:id="258" w:author="Author"/>
          <w:sz w:val="24"/>
          <w:szCs w:val="24"/>
        </w:rPr>
      </w:pPr>
      <w:ins w:id="259" w:author="Author">
        <w:r w:rsidRPr="00BC423C">
          <w:rPr>
            <w:sz w:val="24"/>
            <w:szCs w:val="24"/>
          </w:rPr>
          <w:t>Regular Meeting agendas shall be organized as follows:</w:t>
        </w:r>
      </w:ins>
    </w:p>
    <w:p w14:paraId="18E983AB" w14:textId="77777777" w:rsidR="00B903DC" w:rsidRPr="00B903DC" w:rsidRDefault="00B903DC" w:rsidP="00B903DC">
      <w:pPr>
        <w:pStyle w:val="ListParagraph"/>
        <w:numPr>
          <w:ilvl w:val="3"/>
          <w:numId w:val="1"/>
        </w:numPr>
        <w:spacing w:after="240"/>
        <w:ind w:left="2880" w:hanging="720"/>
        <w:rPr>
          <w:ins w:id="260" w:author="Author"/>
          <w:sz w:val="24"/>
          <w:szCs w:val="24"/>
        </w:rPr>
      </w:pPr>
      <w:ins w:id="261" w:author="Author">
        <w:r w:rsidRPr="00B903DC">
          <w:rPr>
            <w:rFonts w:eastAsia="Times New Roman"/>
            <w:caps/>
            <w:sz w:val="24"/>
            <w:szCs w:val="24"/>
          </w:rPr>
          <w:t>CALL TO ORDER</w:t>
        </w:r>
        <w:bookmarkStart w:id="262" w:name="AgendaItem_22902"/>
        <w:bookmarkStart w:id="263" w:name="AgendaItem_24351"/>
      </w:ins>
    </w:p>
    <w:p w14:paraId="26FC108D" w14:textId="77777777" w:rsidR="00B903DC" w:rsidRPr="00B903DC" w:rsidRDefault="00B903DC" w:rsidP="00B903DC">
      <w:pPr>
        <w:pStyle w:val="ListParagraph"/>
        <w:numPr>
          <w:ilvl w:val="3"/>
          <w:numId w:val="1"/>
        </w:numPr>
        <w:spacing w:after="240"/>
        <w:ind w:left="2880" w:hanging="720"/>
        <w:rPr>
          <w:ins w:id="264" w:author="Author"/>
          <w:sz w:val="24"/>
          <w:szCs w:val="24"/>
        </w:rPr>
      </w:pPr>
      <w:ins w:id="265" w:author="Author">
        <w:r w:rsidRPr="00B903DC">
          <w:rPr>
            <w:rFonts w:eastAsia="Times New Roman"/>
            <w:caps/>
            <w:sz w:val="24"/>
            <w:szCs w:val="24"/>
          </w:rPr>
          <w:lastRenderedPageBreak/>
          <w:t>ROLL CALL</w:t>
        </w:r>
        <w:bookmarkEnd w:id="262"/>
      </w:ins>
    </w:p>
    <w:p w14:paraId="5D1292E9" w14:textId="77777777" w:rsidR="00B903DC" w:rsidRPr="00B903DC" w:rsidRDefault="00B903DC" w:rsidP="00B903DC">
      <w:pPr>
        <w:pStyle w:val="ListParagraph"/>
        <w:numPr>
          <w:ilvl w:val="3"/>
          <w:numId w:val="1"/>
        </w:numPr>
        <w:spacing w:after="240"/>
        <w:ind w:left="2880" w:hanging="720"/>
        <w:rPr>
          <w:ins w:id="266" w:author="Author"/>
          <w:sz w:val="24"/>
          <w:szCs w:val="24"/>
        </w:rPr>
      </w:pPr>
      <w:ins w:id="267" w:author="Author">
        <w:r w:rsidRPr="00B903DC">
          <w:rPr>
            <w:rFonts w:eastAsia="Times New Roman"/>
            <w:sz w:val="24"/>
            <w:szCs w:val="24"/>
          </w:rPr>
          <w:t>PLEDGE OF ALLEGIANCE</w:t>
        </w:r>
      </w:ins>
    </w:p>
    <w:p w14:paraId="62A07979" w14:textId="77777777" w:rsidR="00B903DC" w:rsidRPr="00B903DC" w:rsidRDefault="00B903DC" w:rsidP="00B903DC">
      <w:pPr>
        <w:pStyle w:val="ListParagraph"/>
        <w:numPr>
          <w:ilvl w:val="3"/>
          <w:numId w:val="1"/>
        </w:numPr>
        <w:spacing w:after="240"/>
        <w:ind w:left="2880" w:hanging="720"/>
        <w:rPr>
          <w:ins w:id="268" w:author="Author"/>
          <w:sz w:val="24"/>
          <w:szCs w:val="24"/>
        </w:rPr>
      </w:pPr>
      <w:ins w:id="269" w:author="Author">
        <w:r w:rsidRPr="00B903DC">
          <w:rPr>
            <w:rFonts w:eastAsia="Times New Roman"/>
            <w:caps/>
            <w:sz w:val="24"/>
            <w:szCs w:val="24"/>
          </w:rPr>
          <w:t>APPROVAL OF THE AGENDA</w:t>
        </w:r>
      </w:ins>
    </w:p>
    <w:p w14:paraId="1CD5D100" w14:textId="77777777" w:rsidR="00B903DC" w:rsidRDefault="00B903DC" w:rsidP="00B903DC">
      <w:pPr>
        <w:pStyle w:val="ListParagraph"/>
        <w:numPr>
          <w:ilvl w:val="3"/>
          <w:numId w:val="1"/>
        </w:numPr>
        <w:spacing w:after="240"/>
        <w:ind w:left="2880" w:hanging="720"/>
        <w:rPr>
          <w:ins w:id="270" w:author="Author"/>
          <w:sz w:val="24"/>
          <w:szCs w:val="24"/>
        </w:rPr>
      </w:pPr>
      <w:ins w:id="271" w:author="Author">
        <w:r w:rsidRPr="00B903DC">
          <w:rPr>
            <w:sz w:val="24"/>
            <w:szCs w:val="24"/>
          </w:rPr>
          <w:t>PUBLIC COMMENTS PROCEDURE</w:t>
        </w:r>
        <w:bookmarkEnd w:id="263"/>
      </w:ins>
    </w:p>
    <w:p w14:paraId="239187E2" w14:textId="77777777" w:rsidR="00B903DC" w:rsidRDefault="00B903DC" w:rsidP="00B903DC">
      <w:pPr>
        <w:pStyle w:val="ListParagraph"/>
        <w:numPr>
          <w:ilvl w:val="3"/>
          <w:numId w:val="1"/>
        </w:numPr>
        <w:spacing w:after="240"/>
        <w:ind w:left="2880" w:hanging="720"/>
        <w:rPr>
          <w:ins w:id="272" w:author="Author"/>
          <w:sz w:val="24"/>
          <w:szCs w:val="24"/>
        </w:rPr>
      </w:pPr>
      <w:ins w:id="273" w:author="Author">
        <w:r w:rsidRPr="00B903DC">
          <w:rPr>
            <w:sz w:val="24"/>
            <w:szCs w:val="24"/>
          </w:rPr>
          <w:t>PUBLIC COMMENTS [FOR ITEMS NOT ON THE AGENDA]</w:t>
        </w:r>
      </w:ins>
    </w:p>
    <w:p w14:paraId="0D001239" w14:textId="77777777" w:rsidR="00B903DC" w:rsidRDefault="00B903DC" w:rsidP="00B903DC">
      <w:pPr>
        <w:pStyle w:val="ListParagraph"/>
        <w:numPr>
          <w:ilvl w:val="3"/>
          <w:numId w:val="1"/>
        </w:numPr>
        <w:spacing w:after="240"/>
        <w:ind w:left="2880" w:hanging="720"/>
        <w:rPr>
          <w:ins w:id="274" w:author="Author"/>
          <w:sz w:val="24"/>
          <w:szCs w:val="24"/>
        </w:rPr>
      </w:pPr>
      <w:ins w:id="275" w:author="Author">
        <w:r w:rsidRPr="00B903DC">
          <w:rPr>
            <w:sz w:val="24"/>
            <w:szCs w:val="24"/>
          </w:rPr>
          <w:t>CONSENT CALENDAR</w:t>
        </w:r>
      </w:ins>
    </w:p>
    <w:p w14:paraId="20592E72" w14:textId="77777777" w:rsidR="00B903DC" w:rsidRDefault="00B903DC" w:rsidP="00B903DC">
      <w:pPr>
        <w:pStyle w:val="ListParagraph"/>
        <w:numPr>
          <w:ilvl w:val="3"/>
          <w:numId w:val="1"/>
        </w:numPr>
        <w:spacing w:after="240"/>
        <w:ind w:left="2880" w:hanging="720"/>
        <w:rPr>
          <w:ins w:id="276" w:author="Author"/>
          <w:sz w:val="24"/>
          <w:szCs w:val="24"/>
        </w:rPr>
      </w:pPr>
      <w:ins w:id="277" w:author="Author">
        <w:r w:rsidRPr="00B903DC">
          <w:rPr>
            <w:sz w:val="24"/>
            <w:szCs w:val="24"/>
          </w:rPr>
          <w:t>NON-PUBLIC HEARING ITEMS</w:t>
        </w:r>
      </w:ins>
    </w:p>
    <w:p w14:paraId="0ECF80BC" w14:textId="77777777" w:rsidR="00B903DC" w:rsidRDefault="00B903DC" w:rsidP="00B903DC">
      <w:pPr>
        <w:pStyle w:val="ListParagraph"/>
        <w:numPr>
          <w:ilvl w:val="3"/>
          <w:numId w:val="1"/>
        </w:numPr>
        <w:spacing w:after="240"/>
        <w:ind w:left="2880" w:hanging="720"/>
        <w:rPr>
          <w:ins w:id="278" w:author="Author"/>
          <w:sz w:val="24"/>
          <w:szCs w:val="24"/>
        </w:rPr>
      </w:pPr>
      <w:ins w:id="279" w:author="Author">
        <w:r w:rsidRPr="00B903DC">
          <w:rPr>
            <w:sz w:val="24"/>
            <w:szCs w:val="24"/>
          </w:rPr>
          <w:t>PUBLIC HEARING ITEMS</w:t>
        </w:r>
      </w:ins>
    </w:p>
    <w:p w14:paraId="137D3179" w14:textId="77777777" w:rsidR="00B903DC" w:rsidRDefault="00B903DC" w:rsidP="00B903DC">
      <w:pPr>
        <w:pStyle w:val="ListParagraph"/>
        <w:numPr>
          <w:ilvl w:val="3"/>
          <w:numId w:val="1"/>
        </w:numPr>
        <w:spacing w:after="240"/>
        <w:ind w:left="2880" w:hanging="720"/>
        <w:rPr>
          <w:ins w:id="280" w:author="Author"/>
          <w:sz w:val="24"/>
          <w:szCs w:val="24"/>
        </w:rPr>
      </w:pPr>
      <w:ins w:id="281" w:author="Author">
        <w:r w:rsidRPr="00B903DC">
          <w:rPr>
            <w:sz w:val="24"/>
            <w:szCs w:val="24"/>
          </w:rPr>
          <w:t>OTHER COMMISSION BUSINESS</w:t>
        </w:r>
      </w:ins>
    </w:p>
    <w:p w14:paraId="7F9DCD68" w14:textId="77777777" w:rsidR="00B903DC" w:rsidRDefault="00B903DC" w:rsidP="00B903DC">
      <w:pPr>
        <w:pStyle w:val="ListParagraph"/>
        <w:numPr>
          <w:ilvl w:val="3"/>
          <w:numId w:val="1"/>
        </w:numPr>
        <w:spacing w:after="240"/>
        <w:ind w:left="2880" w:hanging="720"/>
        <w:rPr>
          <w:ins w:id="282" w:author="Author"/>
          <w:sz w:val="24"/>
          <w:szCs w:val="24"/>
        </w:rPr>
      </w:pPr>
      <w:ins w:id="283" w:author="Author">
        <w:r w:rsidRPr="00B903DC">
          <w:rPr>
            <w:sz w:val="24"/>
            <w:szCs w:val="24"/>
          </w:rPr>
          <w:t>STAFF COMMENTS</w:t>
        </w:r>
      </w:ins>
    </w:p>
    <w:p w14:paraId="08181C1B" w14:textId="77777777" w:rsidR="00B903DC" w:rsidRDefault="00B903DC" w:rsidP="00B903DC">
      <w:pPr>
        <w:pStyle w:val="ListParagraph"/>
        <w:numPr>
          <w:ilvl w:val="3"/>
          <w:numId w:val="1"/>
        </w:numPr>
        <w:spacing w:after="240"/>
        <w:ind w:left="2880" w:hanging="720"/>
        <w:rPr>
          <w:ins w:id="284" w:author="Author"/>
          <w:sz w:val="24"/>
          <w:szCs w:val="24"/>
        </w:rPr>
      </w:pPr>
      <w:ins w:id="285" w:author="Author">
        <w:r w:rsidRPr="00B903DC">
          <w:rPr>
            <w:sz w:val="24"/>
            <w:szCs w:val="24"/>
          </w:rPr>
          <w:t>PLANNING COMMISSIONER COMMENTS</w:t>
        </w:r>
      </w:ins>
    </w:p>
    <w:p w14:paraId="769B863A" w14:textId="17D73D28" w:rsidR="00B903DC" w:rsidRDefault="00B903DC" w:rsidP="00B903DC">
      <w:pPr>
        <w:pStyle w:val="ListParagraph"/>
        <w:numPr>
          <w:ilvl w:val="3"/>
          <w:numId w:val="1"/>
        </w:numPr>
        <w:spacing w:after="240"/>
        <w:ind w:left="2880" w:hanging="720"/>
        <w:rPr>
          <w:ins w:id="286" w:author="Author"/>
          <w:sz w:val="24"/>
          <w:szCs w:val="24"/>
        </w:rPr>
      </w:pPr>
      <w:ins w:id="287" w:author="Author">
        <w:r w:rsidRPr="00B903DC">
          <w:rPr>
            <w:sz w:val="24"/>
            <w:szCs w:val="24"/>
          </w:rPr>
          <w:t>ADJOURNMENT</w:t>
        </w:r>
      </w:ins>
    </w:p>
    <w:p w14:paraId="3751D58A" w14:textId="1AB36FC1" w:rsidR="00B903DC" w:rsidRDefault="00B903DC" w:rsidP="00B903DC">
      <w:pPr>
        <w:pStyle w:val="ListParagraph"/>
        <w:numPr>
          <w:ilvl w:val="2"/>
          <w:numId w:val="1"/>
        </w:numPr>
        <w:spacing w:after="240"/>
        <w:ind w:left="2160"/>
        <w:rPr>
          <w:ins w:id="288" w:author="Author"/>
          <w:sz w:val="24"/>
          <w:szCs w:val="24"/>
        </w:rPr>
      </w:pPr>
      <w:ins w:id="289" w:author="Author">
        <w:r w:rsidRPr="00BC423C">
          <w:rPr>
            <w:sz w:val="24"/>
            <w:szCs w:val="24"/>
          </w:rPr>
          <w:t>Public Hearings shall be conducted as follows:</w:t>
        </w:r>
      </w:ins>
    </w:p>
    <w:p w14:paraId="5808CB3E" w14:textId="77777777" w:rsidR="00B903DC" w:rsidRPr="00BC423C" w:rsidRDefault="00B903DC" w:rsidP="00B903DC">
      <w:pPr>
        <w:pStyle w:val="ListParagraph"/>
        <w:numPr>
          <w:ilvl w:val="3"/>
          <w:numId w:val="1"/>
        </w:numPr>
        <w:spacing w:after="240"/>
        <w:ind w:left="2970" w:hanging="810"/>
        <w:rPr>
          <w:ins w:id="290" w:author="Author"/>
          <w:sz w:val="24"/>
          <w:szCs w:val="24"/>
        </w:rPr>
      </w:pPr>
      <w:ins w:id="291" w:author="Author">
        <w:r w:rsidRPr="00BC423C">
          <w:rPr>
            <w:sz w:val="24"/>
            <w:szCs w:val="24"/>
          </w:rPr>
          <w:t xml:space="preserve">Introduction of public hearing item by staff. </w:t>
        </w:r>
      </w:ins>
    </w:p>
    <w:p w14:paraId="6469E562" w14:textId="77777777" w:rsidR="00B903DC" w:rsidRPr="00BC423C" w:rsidRDefault="00B903DC" w:rsidP="00B903DC">
      <w:pPr>
        <w:pStyle w:val="ListParagraph"/>
        <w:numPr>
          <w:ilvl w:val="3"/>
          <w:numId w:val="1"/>
        </w:numPr>
        <w:spacing w:after="240"/>
        <w:ind w:left="2970" w:hanging="810"/>
        <w:rPr>
          <w:ins w:id="292" w:author="Author"/>
          <w:sz w:val="24"/>
          <w:szCs w:val="24"/>
        </w:rPr>
      </w:pPr>
      <w:ins w:id="293" w:author="Author">
        <w:r w:rsidRPr="00BC423C">
          <w:rPr>
            <w:sz w:val="24"/>
            <w:szCs w:val="24"/>
          </w:rPr>
          <w:t>Applicant’s presentation.</w:t>
        </w:r>
      </w:ins>
    </w:p>
    <w:p w14:paraId="4D91D4F7" w14:textId="77777777" w:rsidR="00B903DC" w:rsidRPr="00BC423C" w:rsidRDefault="00B903DC" w:rsidP="00B903DC">
      <w:pPr>
        <w:pStyle w:val="ListParagraph"/>
        <w:numPr>
          <w:ilvl w:val="3"/>
          <w:numId w:val="1"/>
        </w:numPr>
        <w:spacing w:after="240"/>
        <w:ind w:left="2970" w:hanging="810"/>
        <w:rPr>
          <w:ins w:id="294" w:author="Author"/>
          <w:sz w:val="24"/>
          <w:szCs w:val="24"/>
        </w:rPr>
      </w:pPr>
      <w:ins w:id="295" w:author="Author">
        <w:r w:rsidRPr="00BC423C">
          <w:rPr>
            <w:sz w:val="24"/>
            <w:szCs w:val="24"/>
          </w:rPr>
          <w:t>Open p</w:t>
        </w:r>
        <w:r w:rsidRPr="00932B3A">
          <w:rPr>
            <w:sz w:val="24"/>
            <w:szCs w:val="24"/>
          </w:rPr>
          <w:t>ublic</w:t>
        </w:r>
        <w:r w:rsidRPr="00BC423C">
          <w:rPr>
            <w:sz w:val="24"/>
            <w:szCs w:val="24"/>
          </w:rPr>
          <w:t xml:space="preserve"> testimony period.</w:t>
        </w:r>
      </w:ins>
    </w:p>
    <w:p w14:paraId="6EA3E4F0" w14:textId="77777777" w:rsidR="00B903DC" w:rsidRPr="00BC423C" w:rsidRDefault="00B903DC" w:rsidP="00B903DC">
      <w:pPr>
        <w:pStyle w:val="ListParagraph"/>
        <w:numPr>
          <w:ilvl w:val="3"/>
          <w:numId w:val="1"/>
        </w:numPr>
        <w:spacing w:after="240"/>
        <w:ind w:left="2970" w:hanging="810"/>
        <w:rPr>
          <w:ins w:id="296" w:author="Author"/>
          <w:sz w:val="24"/>
          <w:szCs w:val="24"/>
        </w:rPr>
      </w:pPr>
      <w:ins w:id="297" w:author="Author">
        <w:r w:rsidRPr="00BC423C">
          <w:rPr>
            <w:sz w:val="24"/>
            <w:szCs w:val="24"/>
          </w:rPr>
          <w:t>Applicant’s opportunity to respond.</w:t>
        </w:r>
      </w:ins>
    </w:p>
    <w:p w14:paraId="2092C9E5" w14:textId="77777777" w:rsidR="00B903DC" w:rsidRPr="00BC423C" w:rsidRDefault="00B903DC" w:rsidP="00B903DC">
      <w:pPr>
        <w:pStyle w:val="ListParagraph"/>
        <w:numPr>
          <w:ilvl w:val="3"/>
          <w:numId w:val="1"/>
        </w:numPr>
        <w:spacing w:after="240"/>
        <w:ind w:left="2970" w:hanging="810"/>
        <w:rPr>
          <w:ins w:id="298" w:author="Author"/>
          <w:sz w:val="24"/>
          <w:szCs w:val="24"/>
        </w:rPr>
      </w:pPr>
      <w:ins w:id="299" w:author="Author">
        <w:r w:rsidRPr="00BC423C">
          <w:rPr>
            <w:sz w:val="24"/>
            <w:szCs w:val="24"/>
          </w:rPr>
          <w:t>Close public testimony period.</w:t>
        </w:r>
      </w:ins>
    </w:p>
    <w:p w14:paraId="3A580FA9" w14:textId="77777777" w:rsidR="00B903DC" w:rsidRPr="00BC423C" w:rsidRDefault="00B903DC" w:rsidP="00B903DC">
      <w:pPr>
        <w:pStyle w:val="ListParagraph"/>
        <w:numPr>
          <w:ilvl w:val="3"/>
          <w:numId w:val="1"/>
        </w:numPr>
        <w:spacing w:after="240"/>
        <w:ind w:left="2970" w:hanging="810"/>
        <w:rPr>
          <w:ins w:id="300" w:author="Author"/>
          <w:sz w:val="24"/>
          <w:szCs w:val="24"/>
        </w:rPr>
      </w:pPr>
      <w:ins w:id="301" w:author="Author">
        <w:r w:rsidRPr="00BC423C">
          <w:rPr>
            <w:sz w:val="24"/>
            <w:szCs w:val="24"/>
          </w:rPr>
          <w:t>Commissioner questions of staff and the applicant.</w:t>
        </w:r>
      </w:ins>
    </w:p>
    <w:p w14:paraId="5F5DAC72" w14:textId="77777777" w:rsidR="00B903DC" w:rsidRPr="00BC423C" w:rsidRDefault="00B903DC" w:rsidP="00B903DC">
      <w:pPr>
        <w:pStyle w:val="ListParagraph"/>
        <w:numPr>
          <w:ilvl w:val="3"/>
          <w:numId w:val="1"/>
        </w:numPr>
        <w:spacing w:after="240"/>
        <w:ind w:left="2970" w:hanging="810"/>
        <w:rPr>
          <w:ins w:id="302" w:author="Author"/>
          <w:sz w:val="24"/>
          <w:szCs w:val="24"/>
        </w:rPr>
      </w:pPr>
      <w:ins w:id="303" w:author="Author">
        <w:r w:rsidRPr="00BC423C">
          <w:rPr>
            <w:sz w:val="24"/>
            <w:szCs w:val="24"/>
          </w:rPr>
          <w:t xml:space="preserve">Deliberation with each Commissioner provided with 5 minutes maximum to speak. </w:t>
        </w:r>
      </w:ins>
    </w:p>
    <w:p w14:paraId="27AD7A64" w14:textId="77777777" w:rsidR="00B903DC" w:rsidRPr="00BC423C" w:rsidRDefault="00B903DC" w:rsidP="00B903DC">
      <w:pPr>
        <w:pStyle w:val="ListParagraph"/>
        <w:numPr>
          <w:ilvl w:val="3"/>
          <w:numId w:val="1"/>
        </w:numPr>
        <w:spacing w:after="240"/>
        <w:ind w:left="2970" w:hanging="810"/>
        <w:rPr>
          <w:ins w:id="304" w:author="Author"/>
          <w:sz w:val="24"/>
          <w:szCs w:val="24"/>
        </w:rPr>
      </w:pPr>
      <w:ins w:id="305" w:author="Author">
        <w:r w:rsidRPr="00BC423C">
          <w:rPr>
            <w:sz w:val="24"/>
            <w:szCs w:val="24"/>
          </w:rPr>
          <w:t>Close deliberations and call for any motions and a second.</w:t>
        </w:r>
      </w:ins>
    </w:p>
    <w:p w14:paraId="3D23CFEC" w14:textId="77777777" w:rsidR="00B903DC" w:rsidRDefault="00B903DC" w:rsidP="00B903DC">
      <w:pPr>
        <w:pStyle w:val="ListParagraph"/>
        <w:numPr>
          <w:ilvl w:val="3"/>
          <w:numId w:val="1"/>
        </w:numPr>
        <w:spacing w:after="240"/>
        <w:ind w:left="2970" w:hanging="810"/>
        <w:rPr>
          <w:ins w:id="306" w:author="Author"/>
          <w:sz w:val="24"/>
          <w:szCs w:val="24"/>
        </w:rPr>
      </w:pPr>
      <w:ins w:id="307" w:author="Author">
        <w:r w:rsidRPr="00BC423C">
          <w:rPr>
            <w:sz w:val="24"/>
            <w:szCs w:val="24"/>
          </w:rPr>
          <w:t>Vote.</w:t>
        </w:r>
      </w:ins>
    </w:p>
    <w:p w14:paraId="70D2F0CA" w14:textId="407A18D2" w:rsidR="00B903DC" w:rsidRPr="00B903DC" w:rsidRDefault="00B903DC" w:rsidP="00B903DC">
      <w:pPr>
        <w:pStyle w:val="ListParagraph"/>
        <w:numPr>
          <w:ilvl w:val="3"/>
          <w:numId w:val="1"/>
        </w:numPr>
        <w:spacing w:after="240"/>
        <w:ind w:left="2970" w:hanging="810"/>
        <w:rPr>
          <w:sz w:val="24"/>
          <w:szCs w:val="24"/>
        </w:rPr>
      </w:pPr>
      <w:ins w:id="308" w:author="Author">
        <w:r w:rsidRPr="00B903DC">
          <w:rPr>
            <w:sz w:val="24"/>
            <w:szCs w:val="24"/>
          </w:rPr>
          <w:t>Staff summary of decision.</w:t>
        </w:r>
      </w:ins>
    </w:p>
    <w:p w14:paraId="524D39C4" w14:textId="61317248" w:rsidR="00141011" w:rsidRPr="0001076C" w:rsidDel="00B903DC" w:rsidRDefault="00EC4980" w:rsidP="007E6373">
      <w:pPr>
        <w:pStyle w:val="Heading1"/>
        <w:numPr>
          <w:ilvl w:val="1"/>
          <w:numId w:val="1"/>
        </w:numPr>
        <w:spacing w:after="240"/>
        <w:ind w:left="1440"/>
        <w:jc w:val="both"/>
        <w:rPr>
          <w:del w:id="309" w:author="Author"/>
          <w:sz w:val="24"/>
          <w:szCs w:val="24"/>
        </w:rPr>
      </w:pPr>
      <w:del w:id="310" w:author="Author">
        <w:r w:rsidRPr="0001076C" w:rsidDel="00B903DC">
          <w:rPr>
            <w:sz w:val="24"/>
            <w:szCs w:val="24"/>
          </w:rPr>
          <w:delText>ORDER OF MEETINGS</w:delText>
        </w:r>
      </w:del>
    </w:p>
    <w:p w14:paraId="65B1B7C1" w14:textId="53C123C4" w:rsidR="00141011" w:rsidRPr="0001076C" w:rsidDel="00B903DC" w:rsidRDefault="00EC4980" w:rsidP="00D32D00">
      <w:pPr>
        <w:pStyle w:val="ListParagraph"/>
        <w:numPr>
          <w:ilvl w:val="2"/>
          <w:numId w:val="1"/>
        </w:numPr>
        <w:spacing w:after="240"/>
        <w:ind w:left="2160"/>
        <w:rPr>
          <w:del w:id="311" w:author="Author"/>
          <w:sz w:val="24"/>
          <w:szCs w:val="24"/>
        </w:rPr>
      </w:pPr>
      <w:del w:id="312" w:author="Author">
        <w:r w:rsidRPr="0001076C" w:rsidDel="00B903DC">
          <w:rPr>
            <w:sz w:val="24"/>
            <w:szCs w:val="24"/>
          </w:rPr>
          <w:delText xml:space="preserve">Unless the Chairperson in his or her discretion otherwise directs, the </w:delText>
        </w:r>
        <w:r w:rsidRPr="0001076C" w:rsidDel="00B903DC">
          <w:rPr>
            <w:sz w:val="24"/>
            <w:szCs w:val="24"/>
          </w:rPr>
          <w:lastRenderedPageBreak/>
          <w:delText>order of business shall be as follows:</w:delText>
        </w:r>
      </w:del>
    </w:p>
    <w:p w14:paraId="445C0A00" w14:textId="718B58DE" w:rsidR="00141011" w:rsidRPr="0001076C" w:rsidDel="00B903DC" w:rsidRDefault="00EC4980" w:rsidP="00D32D00">
      <w:pPr>
        <w:pStyle w:val="ListParagraph"/>
        <w:numPr>
          <w:ilvl w:val="3"/>
          <w:numId w:val="1"/>
        </w:numPr>
        <w:spacing w:after="240"/>
        <w:ind w:left="2880" w:hanging="720"/>
        <w:rPr>
          <w:del w:id="313" w:author="Author"/>
          <w:sz w:val="24"/>
          <w:szCs w:val="24"/>
        </w:rPr>
      </w:pPr>
      <w:del w:id="314" w:author="Author">
        <w:r w:rsidRPr="0001076C" w:rsidDel="00B903DC">
          <w:rPr>
            <w:sz w:val="24"/>
            <w:szCs w:val="24"/>
          </w:rPr>
          <w:delText>The Chairperson shall take the chair precisely at the hour appointed for the meeting and shall immediately call the Commission to order.</w:delText>
        </w:r>
      </w:del>
    </w:p>
    <w:p w14:paraId="47FC09C9" w14:textId="1AB7B55C" w:rsidR="00141011" w:rsidRPr="0001076C" w:rsidDel="00B903DC" w:rsidRDefault="00EC4980" w:rsidP="00D32D00">
      <w:pPr>
        <w:pStyle w:val="ListParagraph"/>
        <w:numPr>
          <w:ilvl w:val="3"/>
          <w:numId w:val="1"/>
        </w:numPr>
        <w:spacing w:after="240"/>
        <w:ind w:left="2880" w:hanging="720"/>
        <w:rPr>
          <w:del w:id="315" w:author="Author"/>
          <w:sz w:val="24"/>
          <w:szCs w:val="24"/>
        </w:rPr>
      </w:pPr>
      <w:del w:id="316" w:author="Author">
        <w:r w:rsidRPr="0001076C" w:rsidDel="00B903DC">
          <w:rPr>
            <w:sz w:val="24"/>
            <w:szCs w:val="24"/>
          </w:rPr>
          <w:delText>Members present and absent shall be recorded, including any alternate members. Alternate members shall be seated on the Commission, if necessary. If all regular</w:delText>
        </w:r>
        <w:r w:rsidR="00F3692C" w:rsidRPr="0001076C" w:rsidDel="00B903DC">
          <w:rPr>
            <w:sz w:val="24"/>
            <w:szCs w:val="24"/>
          </w:rPr>
          <w:delText xml:space="preserve"> </w:delText>
        </w:r>
        <w:r w:rsidRPr="0001076C" w:rsidDel="00B903DC">
          <w:rPr>
            <w:sz w:val="24"/>
            <w:szCs w:val="24"/>
          </w:rPr>
          <w:delText>Commissioners are present and no conflicts of interest have been announced or appear to be likely, the alternate members may be excused and review the video or transcript of the meeting in lieu of attendance.</w:delText>
        </w:r>
      </w:del>
    </w:p>
    <w:p w14:paraId="2B389A8A" w14:textId="0B0B5017" w:rsidR="00141011" w:rsidRPr="0001076C" w:rsidDel="00B903DC" w:rsidRDefault="00EC4980" w:rsidP="00D32D00">
      <w:pPr>
        <w:pStyle w:val="ListParagraph"/>
        <w:numPr>
          <w:ilvl w:val="3"/>
          <w:numId w:val="1"/>
        </w:numPr>
        <w:spacing w:after="240"/>
        <w:ind w:left="2880" w:hanging="720"/>
        <w:rPr>
          <w:del w:id="317" w:author="Author"/>
          <w:sz w:val="24"/>
          <w:szCs w:val="24"/>
        </w:rPr>
      </w:pPr>
      <w:del w:id="318" w:author="Author">
        <w:r w:rsidRPr="0001076C" w:rsidDel="00B903DC">
          <w:rPr>
            <w:sz w:val="24"/>
            <w:szCs w:val="24"/>
          </w:rPr>
          <w:delText>Pledge of Allegiance shall be made.</w:delText>
        </w:r>
      </w:del>
    </w:p>
    <w:p w14:paraId="0F98969D" w14:textId="09D17AE4" w:rsidR="00141011" w:rsidRPr="0001076C" w:rsidDel="00B903DC" w:rsidRDefault="00EC4980" w:rsidP="00D32D00">
      <w:pPr>
        <w:pStyle w:val="ListParagraph"/>
        <w:numPr>
          <w:ilvl w:val="3"/>
          <w:numId w:val="1"/>
        </w:numPr>
        <w:spacing w:after="240"/>
        <w:ind w:left="2880" w:hanging="720"/>
        <w:rPr>
          <w:del w:id="319" w:author="Author"/>
          <w:sz w:val="24"/>
          <w:szCs w:val="24"/>
        </w:rPr>
      </w:pPr>
      <w:del w:id="320" w:author="Author">
        <w:r w:rsidRPr="0001076C" w:rsidDel="00B903DC">
          <w:rPr>
            <w:sz w:val="24"/>
            <w:szCs w:val="24"/>
          </w:rPr>
          <w:delText>The agenda shall be approved as submitted or revised (to the extent permitted by law).</w:delText>
        </w:r>
      </w:del>
    </w:p>
    <w:p w14:paraId="2AA76647" w14:textId="51B51C7B" w:rsidR="00141011" w:rsidRPr="0001076C" w:rsidDel="00B903DC" w:rsidRDefault="00EC4980" w:rsidP="00D32D00">
      <w:pPr>
        <w:pStyle w:val="ListParagraph"/>
        <w:numPr>
          <w:ilvl w:val="3"/>
          <w:numId w:val="1"/>
        </w:numPr>
        <w:spacing w:after="240"/>
        <w:ind w:left="2880" w:hanging="720"/>
        <w:rPr>
          <w:del w:id="321" w:author="Author"/>
          <w:sz w:val="24"/>
          <w:szCs w:val="24"/>
        </w:rPr>
      </w:pPr>
      <w:del w:id="322" w:author="Author">
        <w:r w:rsidRPr="0001076C" w:rsidDel="00B903DC">
          <w:rPr>
            <w:sz w:val="24"/>
            <w:szCs w:val="24"/>
          </w:rPr>
          <w:delText>The public shall be advised of the procedures to be followed in the meeting.</w:delText>
        </w:r>
      </w:del>
    </w:p>
    <w:p w14:paraId="18BFC827" w14:textId="5F03BCB3" w:rsidR="00141011" w:rsidRPr="0001076C" w:rsidDel="00B903DC" w:rsidRDefault="00EC4980" w:rsidP="00D32D00">
      <w:pPr>
        <w:pStyle w:val="ListParagraph"/>
        <w:numPr>
          <w:ilvl w:val="3"/>
          <w:numId w:val="1"/>
        </w:numPr>
        <w:spacing w:after="240"/>
        <w:ind w:left="2880" w:hanging="720"/>
        <w:rPr>
          <w:del w:id="323" w:author="Author"/>
          <w:sz w:val="24"/>
          <w:szCs w:val="24"/>
        </w:rPr>
      </w:pPr>
      <w:del w:id="324" w:author="Author">
        <w:r w:rsidRPr="0001076C" w:rsidDel="00B903DC">
          <w:rPr>
            <w:sz w:val="24"/>
            <w:szCs w:val="24"/>
          </w:rPr>
          <w:delText>The minutes of any preceding meeting shall be submitted for approval.</w:delText>
        </w:r>
      </w:del>
    </w:p>
    <w:p w14:paraId="70F37943" w14:textId="0FD0535B" w:rsidR="00141011" w:rsidRPr="0001076C" w:rsidDel="00B903DC" w:rsidRDefault="00EC4980" w:rsidP="00D32D00">
      <w:pPr>
        <w:pStyle w:val="ListParagraph"/>
        <w:numPr>
          <w:ilvl w:val="3"/>
          <w:numId w:val="1"/>
        </w:numPr>
        <w:spacing w:after="240"/>
        <w:ind w:left="2880" w:hanging="720"/>
        <w:rPr>
          <w:del w:id="325" w:author="Author"/>
          <w:sz w:val="24"/>
          <w:szCs w:val="24"/>
        </w:rPr>
      </w:pPr>
      <w:del w:id="326" w:author="Author">
        <w:r w:rsidRPr="0001076C" w:rsidDel="00B903DC">
          <w:rPr>
            <w:sz w:val="24"/>
            <w:szCs w:val="24"/>
          </w:rPr>
          <w:delText>Public comment shall be taken, during which any member of the audience may comment on any matter which is not listed on the agenda. A time limit of three minutes shall be imposed on each individual.</w:delText>
        </w:r>
      </w:del>
    </w:p>
    <w:p w14:paraId="14198DA5" w14:textId="63068840" w:rsidR="00141011" w:rsidRPr="0001076C" w:rsidDel="00B903DC" w:rsidRDefault="00EC4980" w:rsidP="00D32D00">
      <w:pPr>
        <w:pStyle w:val="ListParagraph"/>
        <w:numPr>
          <w:ilvl w:val="3"/>
          <w:numId w:val="1"/>
        </w:numPr>
        <w:spacing w:after="240"/>
        <w:ind w:left="2880" w:hanging="720"/>
        <w:rPr>
          <w:del w:id="327" w:author="Author"/>
          <w:sz w:val="24"/>
          <w:szCs w:val="24"/>
        </w:rPr>
      </w:pPr>
      <w:del w:id="328" w:author="Author">
        <w:r w:rsidRPr="0001076C" w:rsidDel="00B903DC">
          <w:rPr>
            <w:sz w:val="24"/>
            <w:szCs w:val="24"/>
          </w:rPr>
          <w:delText>The Commission shall then hear and act upon those proposals scheduled for consideration at public hearing, followed by such other matters of business and reports as the Commission or Planning Official finds to require Commission consideration, and as may be properly considered at that time.</w:delText>
        </w:r>
      </w:del>
    </w:p>
    <w:p w14:paraId="5D06944F" w14:textId="7DE5CF2D" w:rsidR="00141011" w:rsidRPr="0001076C" w:rsidDel="00B903DC" w:rsidRDefault="00EC4980" w:rsidP="00D32D00">
      <w:pPr>
        <w:pStyle w:val="ListParagraph"/>
        <w:numPr>
          <w:ilvl w:val="3"/>
          <w:numId w:val="1"/>
        </w:numPr>
        <w:spacing w:after="240"/>
        <w:ind w:left="2880" w:hanging="720"/>
        <w:rPr>
          <w:del w:id="329" w:author="Author"/>
          <w:sz w:val="24"/>
          <w:szCs w:val="24"/>
        </w:rPr>
      </w:pPr>
      <w:del w:id="330" w:author="Author">
        <w:r w:rsidRPr="0001076C" w:rsidDel="00B903DC">
          <w:rPr>
            <w:sz w:val="24"/>
            <w:szCs w:val="24"/>
          </w:rPr>
          <w:delText>No action shall be taken by the Commission during any regular meeting on any item not appearing on the posted agenda unless any of the following conditions apply:</w:delText>
        </w:r>
      </w:del>
    </w:p>
    <w:p w14:paraId="730B913C" w14:textId="522F3247" w:rsidR="00141011" w:rsidRPr="0001076C" w:rsidDel="00B903DC" w:rsidRDefault="00EC4980" w:rsidP="00D32D00">
      <w:pPr>
        <w:pStyle w:val="ListParagraph"/>
        <w:numPr>
          <w:ilvl w:val="4"/>
          <w:numId w:val="1"/>
        </w:numPr>
        <w:spacing w:after="240"/>
        <w:ind w:left="3600" w:hanging="720"/>
        <w:rPr>
          <w:del w:id="331" w:author="Author"/>
          <w:sz w:val="24"/>
          <w:szCs w:val="24"/>
        </w:rPr>
      </w:pPr>
      <w:del w:id="332" w:author="Author">
        <w:r w:rsidRPr="0001076C" w:rsidDel="00B903DC">
          <w:rPr>
            <w:sz w:val="24"/>
            <w:szCs w:val="24"/>
          </w:rPr>
          <w:delText>A majority of the Commission determines that an “emergency situation” exists.</w:delText>
        </w:r>
      </w:del>
    </w:p>
    <w:p w14:paraId="42CBD194" w14:textId="4F4AA93A" w:rsidR="00141011" w:rsidRPr="0001076C" w:rsidDel="00B903DC" w:rsidRDefault="00EC4980" w:rsidP="00D32D00">
      <w:pPr>
        <w:pStyle w:val="ListParagraph"/>
        <w:numPr>
          <w:ilvl w:val="4"/>
          <w:numId w:val="1"/>
        </w:numPr>
        <w:spacing w:after="240"/>
        <w:ind w:left="3600" w:hanging="720"/>
        <w:rPr>
          <w:del w:id="333" w:author="Author"/>
          <w:sz w:val="24"/>
          <w:szCs w:val="24"/>
        </w:rPr>
      </w:pPr>
      <w:del w:id="334" w:author="Author">
        <w:r w:rsidRPr="0001076C" w:rsidDel="00B903DC">
          <w:rPr>
            <w:sz w:val="24"/>
            <w:szCs w:val="24"/>
          </w:rPr>
          <w:delText xml:space="preserve">The Commission determines by a two-thirds vote, or by a unanimous vote if less than two-thirds of the members are present, that the “need to take action” on the item arose subsequent to the posting of the </w:delText>
        </w:r>
        <w:r w:rsidRPr="0001076C" w:rsidDel="00B903DC">
          <w:rPr>
            <w:sz w:val="24"/>
            <w:szCs w:val="24"/>
          </w:rPr>
          <w:lastRenderedPageBreak/>
          <w:delText>agenda, or</w:delText>
        </w:r>
      </w:del>
    </w:p>
    <w:p w14:paraId="02BD612F" w14:textId="7E91A682" w:rsidR="00141011" w:rsidRPr="0001076C" w:rsidDel="00B903DC" w:rsidRDefault="00EC4980" w:rsidP="00D32D00">
      <w:pPr>
        <w:pStyle w:val="ListParagraph"/>
        <w:numPr>
          <w:ilvl w:val="4"/>
          <w:numId w:val="1"/>
        </w:numPr>
        <w:spacing w:after="240"/>
        <w:ind w:left="3600" w:hanging="720"/>
        <w:rPr>
          <w:del w:id="335" w:author="Author"/>
          <w:sz w:val="24"/>
          <w:szCs w:val="24"/>
        </w:rPr>
      </w:pPr>
      <w:del w:id="336" w:author="Author">
        <w:r w:rsidRPr="0001076C" w:rsidDel="00B903DC">
          <w:rPr>
            <w:sz w:val="24"/>
            <w:szCs w:val="24"/>
          </w:rPr>
          <w:delText>The item was included in a properly posted agenda for a prior meeting occurring not more than five days prior to the date of the meeting at which the action is taken and was continued to the meeting at which the action is taken.</w:delText>
        </w:r>
      </w:del>
    </w:p>
    <w:p w14:paraId="37656FAA" w14:textId="0840C7B7" w:rsidR="00141011" w:rsidRPr="0001076C" w:rsidDel="00B903DC" w:rsidRDefault="00EC4980" w:rsidP="00D32D00">
      <w:pPr>
        <w:pStyle w:val="ListParagraph"/>
        <w:numPr>
          <w:ilvl w:val="3"/>
          <w:numId w:val="1"/>
        </w:numPr>
        <w:spacing w:after="240"/>
        <w:ind w:left="2880" w:hanging="720"/>
        <w:rPr>
          <w:del w:id="337" w:author="Author"/>
          <w:sz w:val="24"/>
          <w:szCs w:val="24"/>
        </w:rPr>
      </w:pPr>
      <w:del w:id="338" w:author="Author">
        <w:r w:rsidRPr="0001076C" w:rsidDel="00B903DC">
          <w:rPr>
            <w:sz w:val="24"/>
            <w:szCs w:val="24"/>
          </w:rPr>
          <w:delText>At 11:00 p.m., or as soon thereafter as practicable, a Commissioner may make a motion to adjourn the meeting and continue any remaining items to a future date.</w:delText>
        </w:r>
      </w:del>
    </w:p>
    <w:p w14:paraId="57C2F23D" w14:textId="370309B3" w:rsidR="00141011" w:rsidRPr="0001076C" w:rsidDel="00B903DC" w:rsidRDefault="00EC4980" w:rsidP="00D32D00">
      <w:pPr>
        <w:pStyle w:val="ListParagraph"/>
        <w:numPr>
          <w:ilvl w:val="3"/>
          <w:numId w:val="1"/>
        </w:numPr>
        <w:spacing w:after="240"/>
        <w:ind w:left="2880" w:hanging="720"/>
        <w:rPr>
          <w:del w:id="339" w:author="Author"/>
          <w:sz w:val="24"/>
          <w:szCs w:val="24"/>
        </w:rPr>
      </w:pPr>
      <w:del w:id="340" w:author="Author">
        <w:r w:rsidRPr="0001076C" w:rsidDel="00B903DC">
          <w:rPr>
            <w:sz w:val="24"/>
            <w:szCs w:val="24"/>
          </w:rPr>
          <w:delText>Adjournment.</w:delText>
        </w:r>
      </w:del>
    </w:p>
    <w:p w14:paraId="6C188D25" w14:textId="7464BACF" w:rsidR="00141011" w:rsidRPr="0001076C" w:rsidDel="00B903DC" w:rsidRDefault="00EC4980" w:rsidP="007E6373">
      <w:pPr>
        <w:pStyle w:val="Heading1"/>
        <w:numPr>
          <w:ilvl w:val="2"/>
          <w:numId w:val="1"/>
        </w:numPr>
        <w:spacing w:after="240"/>
        <w:ind w:left="1440"/>
        <w:jc w:val="both"/>
        <w:rPr>
          <w:del w:id="341" w:author="Author"/>
          <w:sz w:val="24"/>
          <w:szCs w:val="24"/>
        </w:rPr>
      </w:pPr>
      <w:del w:id="342" w:author="Author">
        <w:r w:rsidRPr="0001076C" w:rsidDel="00B903DC">
          <w:rPr>
            <w:sz w:val="24"/>
            <w:szCs w:val="24"/>
          </w:rPr>
          <w:delText>PRESENTATION OR HEARING OF PROPOSALS</w:delText>
        </w:r>
      </w:del>
    </w:p>
    <w:p w14:paraId="63E97F6D" w14:textId="0768B161" w:rsidR="00141011" w:rsidRPr="0001076C" w:rsidDel="00B903DC" w:rsidRDefault="00EC4980" w:rsidP="00D32D00">
      <w:pPr>
        <w:pStyle w:val="BodyText"/>
        <w:spacing w:after="240"/>
        <w:ind w:left="1440"/>
        <w:jc w:val="both"/>
        <w:rPr>
          <w:del w:id="343" w:author="Author"/>
          <w:sz w:val="24"/>
          <w:szCs w:val="24"/>
        </w:rPr>
      </w:pPr>
      <w:del w:id="344" w:author="Author">
        <w:r w:rsidRPr="0001076C" w:rsidDel="00B903DC">
          <w:rPr>
            <w:sz w:val="24"/>
            <w:szCs w:val="24"/>
          </w:rPr>
          <w:delText>The following shall be the order of procedure for public hearings or other proposals concerning planning and zoning matters, and for testimony, unless the Chairperson in his or her discretion shall otherwise direct.</w:delText>
        </w:r>
      </w:del>
    </w:p>
    <w:p w14:paraId="6547051E" w14:textId="77EBB279" w:rsidR="00141011" w:rsidRPr="0001076C" w:rsidDel="00B903DC" w:rsidRDefault="00EC4980" w:rsidP="00D32D00">
      <w:pPr>
        <w:pStyle w:val="ListParagraph"/>
        <w:numPr>
          <w:ilvl w:val="3"/>
          <w:numId w:val="1"/>
        </w:numPr>
        <w:spacing w:after="240"/>
        <w:ind w:left="2160" w:hanging="720"/>
        <w:rPr>
          <w:del w:id="345" w:author="Author"/>
          <w:sz w:val="24"/>
          <w:szCs w:val="24"/>
        </w:rPr>
      </w:pPr>
      <w:del w:id="346" w:author="Author">
        <w:r w:rsidRPr="0001076C" w:rsidDel="00B903DC">
          <w:rPr>
            <w:sz w:val="24"/>
            <w:szCs w:val="24"/>
          </w:rPr>
          <w:delText>The Chairperson shall announce the subject of the public hearing or other proposals as advertised.</w:delText>
        </w:r>
      </w:del>
    </w:p>
    <w:p w14:paraId="349D8AF1" w14:textId="1C0D3A7E" w:rsidR="00141011" w:rsidRPr="0001076C" w:rsidDel="00B903DC" w:rsidRDefault="00EC4980" w:rsidP="00D32D00">
      <w:pPr>
        <w:pStyle w:val="ListParagraph"/>
        <w:numPr>
          <w:ilvl w:val="3"/>
          <w:numId w:val="1"/>
        </w:numPr>
        <w:spacing w:after="240"/>
        <w:ind w:left="2160" w:hanging="720"/>
        <w:rPr>
          <w:del w:id="347" w:author="Author"/>
          <w:sz w:val="24"/>
          <w:szCs w:val="24"/>
        </w:rPr>
      </w:pPr>
      <w:del w:id="348" w:author="Author">
        <w:r w:rsidRPr="0001076C" w:rsidDel="00B903DC">
          <w:rPr>
            <w:sz w:val="24"/>
            <w:szCs w:val="24"/>
          </w:rPr>
          <w:delText>If a request is made for continuance, a motion may be made, seconded and voted upon to continue the public hearing to a definite time, date and place. The Commission may elect to open the hearing and receive evidence prior to acting upon a request or motion to continue the matter.</w:delText>
        </w:r>
      </w:del>
    </w:p>
    <w:p w14:paraId="53AD33D0" w14:textId="034EC7ED" w:rsidR="00141011" w:rsidRPr="0001076C" w:rsidDel="00B903DC" w:rsidRDefault="00EC4980" w:rsidP="00D32D00">
      <w:pPr>
        <w:pStyle w:val="ListParagraph"/>
        <w:numPr>
          <w:ilvl w:val="3"/>
          <w:numId w:val="1"/>
        </w:numPr>
        <w:spacing w:after="240"/>
        <w:ind w:left="2160" w:hanging="720"/>
        <w:rPr>
          <w:del w:id="349" w:author="Author"/>
          <w:sz w:val="24"/>
          <w:szCs w:val="24"/>
        </w:rPr>
      </w:pPr>
      <w:del w:id="350" w:author="Author">
        <w:r w:rsidRPr="0001076C" w:rsidDel="00B903DC">
          <w:rPr>
            <w:sz w:val="24"/>
            <w:szCs w:val="24"/>
          </w:rPr>
          <w:delText>The staff shall be asked to present the substance of the application, staff report and recommendation, and to answer technical questions from the Commission.</w:delText>
        </w:r>
      </w:del>
    </w:p>
    <w:p w14:paraId="21372032" w14:textId="5B855662" w:rsidR="00141011" w:rsidRPr="0001076C" w:rsidDel="00B903DC" w:rsidRDefault="00EC4980" w:rsidP="00D32D00">
      <w:pPr>
        <w:pStyle w:val="Heading1"/>
        <w:numPr>
          <w:ilvl w:val="3"/>
          <w:numId w:val="1"/>
        </w:numPr>
        <w:spacing w:after="240"/>
        <w:ind w:left="2160" w:hanging="720"/>
        <w:jc w:val="both"/>
        <w:rPr>
          <w:del w:id="351" w:author="Author"/>
          <w:sz w:val="24"/>
          <w:szCs w:val="24"/>
        </w:rPr>
      </w:pPr>
      <w:del w:id="352" w:author="Author">
        <w:r w:rsidRPr="0001076C" w:rsidDel="00B903DC">
          <w:rPr>
            <w:sz w:val="24"/>
            <w:szCs w:val="24"/>
          </w:rPr>
          <w:delText>ORDER OF TESTIMONY</w:delText>
        </w:r>
      </w:del>
    </w:p>
    <w:p w14:paraId="1AEAECC0" w14:textId="00245ACB" w:rsidR="00141011" w:rsidRPr="0001076C" w:rsidDel="00B903DC" w:rsidRDefault="00EC4980" w:rsidP="00D32D00">
      <w:pPr>
        <w:pStyle w:val="ListParagraph"/>
        <w:numPr>
          <w:ilvl w:val="4"/>
          <w:numId w:val="1"/>
        </w:numPr>
        <w:spacing w:after="240"/>
        <w:ind w:left="2880" w:hanging="720"/>
        <w:rPr>
          <w:del w:id="353" w:author="Author"/>
          <w:sz w:val="24"/>
          <w:szCs w:val="24"/>
        </w:rPr>
      </w:pPr>
      <w:del w:id="354" w:author="Author">
        <w:r w:rsidRPr="0001076C" w:rsidDel="00B903DC">
          <w:rPr>
            <w:sz w:val="24"/>
            <w:szCs w:val="24"/>
          </w:rPr>
          <w:delText>Applicant’s statement.</w:delText>
        </w:r>
      </w:del>
    </w:p>
    <w:p w14:paraId="46DA4E9B" w14:textId="7B0E1597" w:rsidR="00141011" w:rsidRPr="0001076C" w:rsidDel="00B903DC" w:rsidRDefault="00EC4980" w:rsidP="00D32D00">
      <w:pPr>
        <w:pStyle w:val="ListParagraph"/>
        <w:numPr>
          <w:ilvl w:val="4"/>
          <w:numId w:val="1"/>
        </w:numPr>
        <w:spacing w:after="240"/>
        <w:ind w:left="2880" w:hanging="720"/>
        <w:rPr>
          <w:del w:id="355" w:author="Author"/>
          <w:sz w:val="24"/>
          <w:szCs w:val="24"/>
        </w:rPr>
      </w:pPr>
      <w:del w:id="356" w:author="Author">
        <w:r w:rsidRPr="0001076C" w:rsidDel="00B903DC">
          <w:rPr>
            <w:sz w:val="24"/>
            <w:szCs w:val="24"/>
          </w:rPr>
          <w:delText>Public comment.</w:delText>
        </w:r>
      </w:del>
    </w:p>
    <w:p w14:paraId="513444B3" w14:textId="6F0AF808" w:rsidR="00141011" w:rsidRPr="0001076C" w:rsidDel="00B903DC" w:rsidRDefault="00EC4980" w:rsidP="00D32D00">
      <w:pPr>
        <w:pStyle w:val="ListParagraph"/>
        <w:numPr>
          <w:ilvl w:val="4"/>
          <w:numId w:val="1"/>
        </w:numPr>
        <w:spacing w:after="240"/>
        <w:ind w:left="2880" w:hanging="720"/>
        <w:rPr>
          <w:del w:id="357" w:author="Author"/>
          <w:sz w:val="24"/>
          <w:szCs w:val="24"/>
        </w:rPr>
      </w:pPr>
      <w:del w:id="358" w:author="Author">
        <w:r w:rsidRPr="0001076C" w:rsidDel="00B903DC">
          <w:rPr>
            <w:sz w:val="24"/>
            <w:szCs w:val="24"/>
          </w:rPr>
          <w:delText>A rebuttal from the applicant.</w:delText>
        </w:r>
      </w:del>
    </w:p>
    <w:p w14:paraId="7256DF8E" w14:textId="56FF96DA" w:rsidR="00141011" w:rsidRPr="0001076C" w:rsidDel="00B903DC" w:rsidRDefault="00EC4980" w:rsidP="00D32D00">
      <w:pPr>
        <w:pStyle w:val="ListParagraph"/>
        <w:numPr>
          <w:ilvl w:val="4"/>
          <w:numId w:val="1"/>
        </w:numPr>
        <w:spacing w:after="240"/>
        <w:ind w:left="2880" w:hanging="720"/>
        <w:rPr>
          <w:del w:id="359" w:author="Author"/>
          <w:sz w:val="24"/>
          <w:szCs w:val="24"/>
        </w:rPr>
      </w:pPr>
      <w:del w:id="360" w:author="Author">
        <w:r w:rsidRPr="0001076C" w:rsidDel="00B903DC">
          <w:rPr>
            <w:sz w:val="24"/>
            <w:szCs w:val="24"/>
          </w:rPr>
          <w:delText>The Chairperson may allow further comments from opponents, proponents and applicant as deemed appropriate by the Chairperson.</w:delText>
        </w:r>
      </w:del>
    </w:p>
    <w:p w14:paraId="5779B3B2" w14:textId="0EEB2A00" w:rsidR="00141011" w:rsidRPr="0001076C" w:rsidDel="00B903DC" w:rsidRDefault="00EC4980" w:rsidP="00D32D00">
      <w:pPr>
        <w:pStyle w:val="ListParagraph"/>
        <w:numPr>
          <w:ilvl w:val="4"/>
          <w:numId w:val="1"/>
        </w:numPr>
        <w:spacing w:after="240"/>
        <w:ind w:left="2880" w:hanging="720"/>
        <w:rPr>
          <w:del w:id="361" w:author="Author"/>
          <w:sz w:val="24"/>
          <w:szCs w:val="24"/>
        </w:rPr>
      </w:pPr>
      <w:del w:id="362" w:author="Author">
        <w:r w:rsidRPr="0001076C" w:rsidDel="00B903DC">
          <w:rPr>
            <w:sz w:val="24"/>
            <w:szCs w:val="24"/>
          </w:rPr>
          <w:delText>Public Hearing closed.</w:delText>
        </w:r>
      </w:del>
    </w:p>
    <w:p w14:paraId="6EDD13F3" w14:textId="7B02A5DA" w:rsidR="00141011" w:rsidRPr="0001076C" w:rsidDel="00B903DC" w:rsidRDefault="00EC4980" w:rsidP="00D32D00">
      <w:pPr>
        <w:pStyle w:val="ListParagraph"/>
        <w:numPr>
          <w:ilvl w:val="4"/>
          <w:numId w:val="1"/>
        </w:numPr>
        <w:spacing w:after="240"/>
        <w:ind w:left="2880" w:hanging="720"/>
        <w:rPr>
          <w:del w:id="363" w:author="Author"/>
          <w:sz w:val="24"/>
          <w:szCs w:val="24"/>
        </w:rPr>
      </w:pPr>
      <w:del w:id="364" w:author="Author">
        <w:r w:rsidRPr="0001076C" w:rsidDel="00B903DC">
          <w:rPr>
            <w:sz w:val="24"/>
            <w:szCs w:val="24"/>
          </w:rPr>
          <w:delText xml:space="preserve">The Commission shall then deliberate and either determine </w:delText>
        </w:r>
        <w:r w:rsidRPr="0001076C" w:rsidDel="00B903DC">
          <w:rPr>
            <w:sz w:val="24"/>
            <w:szCs w:val="24"/>
          </w:rPr>
          <w:lastRenderedPageBreak/>
          <w:delText>the matter or continue the matter to another date and time certain.</w:delText>
        </w:r>
      </w:del>
    </w:p>
    <w:p w14:paraId="40333B66" w14:textId="6610C5C4" w:rsidR="00141011" w:rsidRPr="0001076C" w:rsidDel="00B903DC" w:rsidRDefault="00EC4980" w:rsidP="00D32D00">
      <w:pPr>
        <w:pStyle w:val="Heading1"/>
        <w:numPr>
          <w:ilvl w:val="3"/>
          <w:numId w:val="1"/>
        </w:numPr>
        <w:spacing w:after="240"/>
        <w:ind w:left="2160" w:hanging="720"/>
        <w:jc w:val="both"/>
        <w:rPr>
          <w:del w:id="365" w:author="Author"/>
          <w:sz w:val="24"/>
          <w:szCs w:val="24"/>
        </w:rPr>
      </w:pPr>
      <w:del w:id="366" w:author="Author">
        <w:r w:rsidRPr="0001076C" w:rsidDel="00B903DC">
          <w:rPr>
            <w:sz w:val="24"/>
            <w:szCs w:val="24"/>
          </w:rPr>
          <w:delText>RULES OF TESTIMONY</w:delText>
        </w:r>
      </w:del>
    </w:p>
    <w:p w14:paraId="5FEB7EFE" w14:textId="11451321" w:rsidR="00141011" w:rsidRPr="0001076C" w:rsidDel="00B903DC" w:rsidRDefault="00EC4980" w:rsidP="00D32D00">
      <w:pPr>
        <w:pStyle w:val="ListParagraph"/>
        <w:numPr>
          <w:ilvl w:val="4"/>
          <w:numId w:val="1"/>
        </w:numPr>
        <w:spacing w:after="240"/>
        <w:ind w:left="2880" w:hanging="720"/>
        <w:rPr>
          <w:del w:id="367" w:author="Author"/>
          <w:sz w:val="24"/>
          <w:szCs w:val="24"/>
        </w:rPr>
      </w:pPr>
      <w:del w:id="368" w:author="Author">
        <w:r w:rsidRPr="0001076C" w:rsidDel="00B903DC">
          <w:rPr>
            <w:sz w:val="24"/>
            <w:szCs w:val="24"/>
          </w:rPr>
          <w:delText>Persons presenting testimony to the Commission are requested to give their name and address for the record.</w:delText>
        </w:r>
      </w:del>
    </w:p>
    <w:p w14:paraId="3C6B555A" w14:textId="7E07A34F" w:rsidR="00141011" w:rsidRPr="0001076C" w:rsidDel="00B903DC" w:rsidRDefault="00EC4980" w:rsidP="00D32D00">
      <w:pPr>
        <w:pStyle w:val="ListParagraph"/>
        <w:numPr>
          <w:ilvl w:val="4"/>
          <w:numId w:val="1"/>
        </w:numPr>
        <w:spacing w:after="240"/>
        <w:ind w:left="2880" w:hanging="720"/>
        <w:rPr>
          <w:del w:id="369" w:author="Author"/>
          <w:sz w:val="24"/>
          <w:szCs w:val="24"/>
        </w:rPr>
      </w:pPr>
      <w:del w:id="370" w:author="Author">
        <w:r w:rsidRPr="0001076C" w:rsidDel="00B903DC">
          <w:rPr>
            <w:sz w:val="24"/>
            <w:szCs w:val="24"/>
          </w:rPr>
          <w:delText>If there are numerous people in the audience who wish to participate on the issue, and it is known that all represent the same opinion, a spokesman should be selected to speak for the entire group, if possible. The spokesman will thus have the opportunity of speaking for a reasonable length of time and of presenting a complete case.</w:delText>
        </w:r>
      </w:del>
    </w:p>
    <w:p w14:paraId="71E29DF4" w14:textId="57018C15" w:rsidR="00141011" w:rsidRPr="0001076C" w:rsidDel="00B903DC" w:rsidRDefault="00EC4980" w:rsidP="00D32D00">
      <w:pPr>
        <w:pStyle w:val="ListParagraph"/>
        <w:numPr>
          <w:ilvl w:val="4"/>
          <w:numId w:val="1"/>
        </w:numPr>
        <w:spacing w:after="240"/>
        <w:ind w:left="2880" w:hanging="720"/>
        <w:rPr>
          <w:del w:id="371" w:author="Author"/>
          <w:sz w:val="24"/>
          <w:szCs w:val="24"/>
        </w:rPr>
      </w:pPr>
      <w:del w:id="372" w:author="Author">
        <w:r w:rsidRPr="0001076C" w:rsidDel="00B903DC">
          <w:rPr>
            <w:sz w:val="24"/>
            <w:szCs w:val="24"/>
          </w:rPr>
          <w:delText>To avoid unnecessary cumulative evidence, the Chairperson may limit the number of witnesses or the time of testimony on a particular issue.</w:delText>
        </w:r>
      </w:del>
    </w:p>
    <w:p w14:paraId="305CA823" w14:textId="1641E267" w:rsidR="00141011" w:rsidRPr="0001076C" w:rsidDel="00B903DC" w:rsidRDefault="00EC4980" w:rsidP="00D32D00">
      <w:pPr>
        <w:pStyle w:val="ListParagraph"/>
        <w:numPr>
          <w:ilvl w:val="4"/>
          <w:numId w:val="1"/>
        </w:numPr>
        <w:spacing w:after="240"/>
        <w:ind w:left="2880" w:hanging="720"/>
        <w:rPr>
          <w:del w:id="373" w:author="Author"/>
          <w:sz w:val="24"/>
          <w:szCs w:val="24"/>
        </w:rPr>
      </w:pPr>
      <w:del w:id="374" w:author="Author">
        <w:r w:rsidRPr="0001076C" w:rsidDel="00B903DC">
          <w:rPr>
            <w:sz w:val="24"/>
            <w:szCs w:val="24"/>
          </w:rPr>
          <w:delText>Irrelevant and off-the-subject comments will be ruled out of order.</w:delText>
        </w:r>
      </w:del>
    </w:p>
    <w:p w14:paraId="544CCFF6" w14:textId="27C5ADB6" w:rsidR="00141011" w:rsidRPr="0001076C" w:rsidDel="00B903DC" w:rsidRDefault="00EC4980" w:rsidP="00D32D00">
      <w:pPr>
        <w:pStyle w:val="ListParagraph"/>
        <w:numPr>
          <w:ilvl w:val="4"/>
          <w:numId w:val="1"/>
        </w:numPr>
        <w:spacing w:after="240"/>
        <w:ind w:left="2880" w:hanging="720"/>
        <w:rPr>
          <w:del w:id="375" w:author="Author"/>
          <w:sz w:val="24"/>
          <w:szCs w:val="24"/>
        </w:rPr>
      </w:pPr>
      <w:del w:id="376" w:author="Author">
        <w:r w:rsidRPr="0001076C" w:rsidDel="00B903DC">
          <w:rPr>
            <w:sz w:val="24"/>
            <w:szCs w:val="24"/>
          </w:rPr>
          <w:delText>The Chairperson will not permit personal remarks regarding the staff or individual Commissioners during a Public Hearing. Complaints should be submitted in writing or presented verbally as a separate item on the agenda.</w:delText>
        </w:r>
      </w:del>
    </w:p>
    <w:p w14:paraId="35E8287A" w14:textId="285E626E" w:rsidR="00141011" w:rsidRPr="0001076C" w:rsidDel="00B903DC" w:rsidRDefault="00EC4980" w:rsidP="00D32D00">
      <w:pPr>
        <w:pStyle w:val="ListParagraph"/>
        <w:numPr>
          <w:ilvl w:val="4"/>
          <w:numId w:val="1"/>
        </w:numPr>
        <w:spacing w:after="240"/>
        <w:ind w:left="2880" w:hanging="720"/>
        <w:rPr>
          <w:del w:id="377" w:author="Author"/>
          <w:sz w:val="24"/>
          <w:szCs w:val="24"/>
        </w:rPr>
      </w:pPr>
      <w:del w:id="378" w:author="Author">
        <w:r w:rsidRPr="0001076C" w:rsidDel="00B903DC">
          <w:rPr>
            <w:sz w:val="24"/>
            <w:szCs w:val="24"/>
          </w:rPr>
          <w:delText>No person shall address the Commission without first securing the permission of the Chairperson to do so.</w:delText>
        </w:r>
      </w:del>
    </w:p>
    <w:p w14:paraId="2189233F" w14:textId="4E0BBB76" w:rsidR="00141011" w:rsidRPr="0001076C" w:rsidDel="00B903DC" w:rsidRDefault="00EC4980" w:rsidP="00D32D00">
      <w:pPr>
        <w:pStyle w:val="ListParagraph"/>
        <w:numPr>
          <w:ilvl w:val="4"/>
          <w:numId w:val="1"/>
        </w:numPr>
        <w:spacing w:after="240"/>
        <w:ind w:left="2880" w:hanging="720"/>
        <w:rPr>
          <w:del w:id="379" w:author="Author"/>
          <w:sz w:val="24"/>
          <w:szCs w:val="24"/>
        </w:rPr>
      </w:pPr>
      <w:del w:id="380" w:author="Author">
        <w:r w:rsidRPr="0001076C" w:rsidDel="00B903DC">
          <w:rPr>
            <w:sz w:val="24"/>
            <w:szCs w:val="24"/>
          </w:rPr>
          <w:delText>All comments shall be addressed to the Commission. All questions shall be placed through the Chair.</w:delText>
        </w:r>
      </w:del>
    </w:p>
    <w:p w14:paraId="07151968" w14:textId="761B253D" w:rsidR="00141011" w:rsidRPr="0001076C" w:rsidDel="00B903DC" w:rsidRDefault="00EC4980" w:rsidP="007E6373">
      <w:pPr>
        <w:pStyle w:val="Heading1"/>
        <w:numPr>
          <w:ilvl w:val="1"/>
          <w:numId w:val="1"/>
        </w:numPr>
        <w:spacing w:after="240"/>
        <w:ind w:left="1440"/>
        <w:jc w:val="both"/>
        <w:rPr>
          <w:del w:id="381" w:author="Author"/>
          <w:sz w:val="24"/>
          <w:szCs w:val="24"/>
        </w:rPr>
      </w:pPr>
      <w:del w:id="382" w:author="Author">
        <w:r w:rsidRPr="0001076C" w:rsidDel="00B903DC">
          <w:rPr>
            <w:sz w:val="24"/>
            <w:szCs w:val="24"/>
          </w:rPr>
          <w:delText>MOTIONS</w:delText>
        </w:r>
      </w:del>
    </w:p>
    <w:p w14:paraId="70922326" w14:textId="4429E439" w:rsidR="00141011" w:rsidRPr="0001076C" w:rsidDel="00B903DC" w:rsidRDefault="00EC4980" w:rsidP="00D32D00">
      <w:pPr>
        <w:pStyle w:val="ListParagraph"/>
        <w:numPr>
          <w:ilvl w:val="2"/>
          <w:numId w:val="1"/>
        </w:numPr>
        <w:spacing w:after="240"/>
        <w:ind w:left="2160"/>
        <w:rPr>
          <w:del w:id="383" w:author="Author"/>
          <w:sz w:val="24"/>
          <w:szCs w:val="24"/>
        </w:rPr>
      </w:pPr>
      <w:del w:id="384" w:author="Author">
        <w:r w:rsidRPr="0001076C" w:rsidDel="00B903DC">
          <w:rPr>
            <w:sz w:val="24"/>
            <w:szCs w:val="24"/>
          </w:rPr>
          <w:delText>Action upon an order, resolution or other action of the Commission may be proposed by any commissioner by a motion. Before a motion can be considered it must be seconded, at which time it shall be on the floor and must be considered. If not seconded, the motion is lost for lack of a second.</w:delText>
        </w:r>
      </w:del>
    </w:p>
    <w:p w14:paraId="165A7735" w14:textId="2CD785F5" w:rsidR="00141011" w:rsidRPr="0001076C" w:rsidDel="00B903DC" w:rsidRDefault="00EC4980" w:rsidP="00D32D00">
      <w:pPr>
        <w:pStyle w:val="ListParagraph"/>
        <w:numPr>
          <w:ilvl w:val="2"/>
          <w:numId w:val="1"/>
        </w:numPr>
        <w:spacing w:after="240"/>
        <w:ind w:left="2160"/>
        <w:rPr>
          <w:del w:id="385" w:author="Author"/>
          <w:sz w:val="24"/>
          <w:szCs w:val="24"/>
        </w:rPr>
      </w:pPr>
      <w:del w:id="386" w:author="Author">
        <w:r w:rsidRPr="0001076C" w:rsidDel="00B903DC">
          <w:rPr>
            <w:sz w:val="24"/>
            <w:szCs w:val="24"/>
          </w:rPr>
          <w:delText>A motion to adjourn shall always be in order except during roll call.</w:delText>
        </w:r>
      </w:del>
    </w:p>
    <w:p w14:paraId="22AEF16D" w14:textId="121B3EA5" w:rsidR="00141011" w:rsidRPr="0001076C" w:rsidDel="00B903DC" w:rsidRDefault="00EC4980" w:rsidP="00D32D00">
      <w:pPr>
        <w:pStyle w:val="ListParagraph"/>
        <w:numPr>
          <w:ilvl w:val="2"/>
          <w:numId w:val="1"/>
        </w:numPr>
        <w:spacing w:after="240"/>
        <w:ind w:left="2160"/>
        <w:rPr>
          <w:del w:id="387" w:author="Author"/>
          <w:sz w:val="24"/>
          <w:szCs w:val="24"/>
        </w:rPr>
      </w:pPr>
      <w:del w:id="388" w:author="Author">
        <w:r w:rsidRPr="0001076C" w:rsidDel="00B903DC">
          <w:rPr>
            <w:sz w:val="24"/>
            <w:szCs w:val="24"/>
          </w:rPr>
          <w:delText xml:space="preserve">The Chairperson of the Commission, or other presiding officer, may make and second motions and debate from the Chair subject only to such limitations of debate as are imposed on all members of the Commission. However, since the Chairperson is primarily responsible for the conduct of the meeting, if he or she personally </w:delText>
        </w:r>
        <w:r w:rsidRPr="0001076C" w:rsidDel="00B903DC">
          <w:rPr>
            <w:sz w:val="24"/>
            <w:szCs w:val="24"/>
          </w:rPr>
          <w:lastRenderedPageBreak/>
          <w:delText>desires to engage in extended debate on questions before the Commission, he or she should consider turning the Chair over to another Commissioner.</w:delText>
        </w:r>
      </w:del>
    </w:p>
    <w:p w14:paraId="6115EE90" w14:textId="1FC496BD" w:rsidR="00141011" w:rsidRPr="0001076C" w:rsidDel="00B903DC" w:rsidRDefault="00EC4980" w:rsidP="007E6373">
      <w:pPr>
        <w:pStyle w:val="Heading1"/>
        <w:numPr>
          <w:ilvl w:val="1"/>
          <w:numId w:val="1"/>
        </w:numPr>
        <w:spacing w:after="240"/>
        <w:ind w:left="1440"/>
        <w:jc w:val="both"/>
        <w:rPr>
          <w:del w:id="389" w:author="Author"/>
          <w:sz w:val="24"/>
          <w:szCs w:val="24"/>
        </w:rPr>
      </w:pPr>
      <w:del w:id="390" w:author="Author">
        <w:r w:rsidRPr="0001076C" w:rsidDel="00B903DC">
          <w:rPr>
            <w:sz w:val="24"/>
            <w:szCs w:val="24"/>
          </w:rPr>
          <w:delText>VOTING</w:delText>
        </w:r>
      </w:del>
    </w:p>
    <w:p w14:paraId="12C1DC38" w14:textId="107047CF" w:rsidR="00141011" w:rsidRPr="0001076C" w:rsidDel="00B903DC" w:rsidRDefault="00EC4980" w:rsidP="00D32D00">
      <w:pPr>
        <w:pStyle w:val="ListParagraph"/>
        <w:numPr>
          <w:ilvl w:val="2"/>
          <w:numId w:val="1"/>
        </w:numPr>
        <w:spacing w:after="240"/>
        <w:ind w:left="2160"/>
        <w:rPr>
          <w:del w:id="391" w:author="Author"/>
          <w:sz w:val="24"/>
          <w:szCs w:val="24"/>
        </w:rPr>
      </w:pPr>
      <w:del w:id="392" w:author="Author">
        <w:r w:rsidRPr="0001076C" w:rsidDel="00B903DC">
          <w:rPr>
            <w:sz w:val="24"/>
            <w:szCs w:val="24"/>
          </w:rPr>
          <w:delText>VOTING REQUIREMENTS</w:delText>
        </w:r>
      </w:del>
    </w:p>
    <w:p w14:paraId="11379D16" w14:textId="425441CC" w:rsidR="00141011" w:rsidRPr="0001076C" w:rsidDel="00B903DC" w:rsidRDefault="00EC4980" w:rsidP="00D32D00">
      <w:pPr>
        <w:pStyle w:val="ListParagraph"/>
        <w:numPr>
          <w:ilvl w:val="3"/>
          <w:numId w:val="1"/>
        </w:numPr>
        <w:spacing w:after="240"/>
        <w:ind w:left="2880" w:hanging="720"/>
        <w:rPr>
          <w:del w:id="393" w:author="Author"/>
          <w:sz w:val="24"/>
          <w:szCs w:val="24"/>
        </w:rPr>
      </w:pPr>
      <w:del w:id="394" w:author="Author">
        <w:r w:rsidRPr="0001076C" w:rsidDel="00B903DC">
          <w:rPr>
            <w:sz w:val="24"/>
            <w:szCs w:val="24"/>
          </w:rPr>
          <w:delText xml:space="preserve">Four Commissioners shall </w:delText>
        </w:r>
        <w:r w:rsidR="001906C3" w:rsidRPr="0001076C" w:rsidDel="00B903DC">
          <w:rPr>
            <w:sz w:val="24"/>
            <w:szCs w:val="24"/>
          </w:rPr>
          <w:delText>constitute quorum</w:delText>
        </w:r>
        <w:r w:rsidRPr="0001076C" w:rsidDel="00B903DC">
          <w:rPr>
            <w:sz w:val="24"/>
            <w:szCs w:val="24"/>
          </w:rPr>
          <w:delText>. Alternate members shall be counted in determining if a quorum is present. An affirmative vote of a majority of Commissioners present and voting (but not less than three votes) shall be required to carry a motion, unless a larger number of votes is required by applicable ordinance or other law.</w:delText>
        </w:r>
      </w:del>
    </w:p>
    <w:p w14:paraId="0502C4CA" w14:textId="2A2A2CF5" w:rsidR="00141011" w:rsidRPr="0001076C" w:rsidDel="00B903DC" w:rsidRDefault="00EC4980" w:rsidP="00D32D00">
      <w:pPr>
        <w:pStyle w:val="ListParagraph"/>
        <w:numPr>
          <w:ilvl w:val="3"/>
          <w:numId w:val="1"/>
        </w:numPr>
        <w:spacing w:after="240"/>
        <w:ind w:left="2880" w:hanging="720"/>
        <w:rPr>
          <w:del w:id="395" w:author="Author"/>
          <w:sz w:val="24"/>
          <w:szCs w:val="24"/>
        </w:rPr>
      </w:pPr>
      <w:del w:id="396" w:author="Author">
        <w:r w:rsidRPr="0001076C" w:rsidDel="00B903DC">
          <w:rPr>
            <w:sz w:val="24"/>
            <w:szCs w:val="24"/>
          </w:rPr>
          <w:delText>When a member of the Commission abstains from voting on any matter before it because of a potential conflict of interest, that member shall not be counted towards meeting any quorum requirement. Furthermore, said vote shall not constitute nor be considered as either a vote in favor of or opposition to the matter being considered. When a member of the Commission abstains from voting for any reason other than a potential conflict of interest, the abstention shall be counted with the majority.</w:delText>
        </w:r>
      </w:del>
    </w:p>
    <w:p w14:paraId="0FC78D9D" w14:textId="65EB3162" w:rsidR="00141011" w:rsidRPr="0001076C" w:rsidDel="00B903DC" w:rsidRDefault="00EC4980" w:rsidP="00D32D00">
      <w:pPr>
        <w:pStyle w:val="Heading1"/>
        <w:numPr>
          <w:ilvl w:val="2"/>
          <w:numId w:val="1"/>
        </w:numPr>
        <w:spacing w:after="240"/>
        <w:ind w:left="2160"/>
        <w:jc w:val="both"/>
        <w:rPr>
          <w:del w:id="397" w:author="Author"/>
          <w:sz w:val="24"/>
          <w:szCs w:val="24"/>
        </w:rPr>
      </w:pPr>
      <w:del w:id="398" w:author="Author">
        <w:r w:rsidRPr="0001076C" w:rsidDel="00B903DC">
          <w:rPr>
            <w:sz w:val="24"/>
            <w:szCs w:val="24"/>
          </w:rPr>
          <w:delText>RECORDING OF VOTES</w:delText>
        </w:r>
      </w:del>
    </w:p>
    <w:p w14:paraId="45668F53" w14:textId="007AE8C6" w:rsidR="00141011" w:rsidRPr="0001076C" w:rsidDel="00B903DC" w:rsidRDefault="00EC4980" w:rsidP="00D32D00">
      <w:pPr>
        <w:pStyle w:val="BodyText"/>
        <w:spacing w:after="240"/>
        <w:ind w:left="2160"/>
        <w:jc w:val="both"/>
        <w:rPr>
          <w:del w:id="399" w:author="Author"/>
          <w:sz w:val="24"/>
          <w:szCs w:val="24"/>
        </w:rPr>
      </w:pPr>
      <w:del w:id="400" w:author="Author">
        <w:r w:rsidRPr="0001076C" w:rsidDel="00B903DC">
          <w:rPr>
            <w:sz w:val="24"/>
            <w:szCs w:val="24"/>
          </w:rPr>
          <w:delText>The minutes of the Commissioner’s proceedings shall show the vote of each member, including if they were absent or failed to vote on a matter considered.</w:delText>
        </w:r>
      </w:del>
    </w:p>
    <w:p w14:paraId="28C073F0" w14:textId="7B431CDB" w:rsidR="00141011" w:rsidRPr="0001076C" w:rsidDel="00B903DC" w:rsidRDefault="00EC4980" w:rsidP="00D32D00">
      <w:pPr>
        <w:pStyle w:val="Heading1"/>
        <w:numPr>
          <w:ilvl w:val="2"/>
          <w:numId w:val="1"/>
        </w:numPr>
        <w:spacing w:after="240"/>
        <w:ind w:left="2160"/>
        <w:jc w:val="both"/>
        <w:rPr>
          <w:del w:id="401" w:author="Author"/>
          <w:sz w:val="24"/>
          <w:szCs w:val="24"/>
        </w:rPr>
      </w:pPr>
      <w:del w:id="402" w:author="Author">
        <w:r w:rsidRPr="0001076C" w:rsidDel="00B903DC">
          <w:rPr>
            <w:sz w:val="24"/>
            <w:szCs w:val="24"/>
          </w:rPr>
          <w:delText>DISQUALIFICATION FROM VOTING</w:delText>
        </w:r>
      </w:del>
    </w:p>
    <w:p w14:paraId="1802A20F" w14:textId="0AB94ECA" w:rsidR="00141011" w:rsidRPr="0001076C" w:rsidDel="00B903DC" w:rsidRDefault="00EC4980" w:rsidP="00D32D00">
      <w:pPr>
        <w:pStyle w:val="BodyText"/>
        <w:spacing w:after="240"/>
        <w:ind w:left="2160"/>
        <w:jc w:val="both"/>
        <w:rPr>
          <w:del w:id="403" w:author="Author"/>
          <w:sz w:val="24"/>
          <w:szCs w:val="24"/>
        </w:rPr>
      </w:pPr>
      <w:del w:id="404" w:author="Author">
        <w:r w:rsidRPr="0001076C" w:rsidDel="00B903DC">
          <w:rPr>
            <w:sz w:val="24"/>
            <w:szCs w:val="24"/>
          </w:rPr>
          <w:delText>A member shall disqualify himself or herself from voting in accordance with the applicable Conflict of Interest Code. When a person disqualifies himself or herself, he or she shall disclose the disqualification prior to Commission consideration of the matter, and the disqualified member shall then leave the voting area.</w:delText>
        </w:r>
      </w:del>
    </w:p>
    <w:p w14:paraId="538B56DE" w14:textId="45C829F1" w:rsidR="00141011" w:rsidRPr="0001076C" w:rsidDel="00B903DC" w:rsidRDefault="00EC4980" w:rsidP="00D32D00">
      <w:pPr>
        <w:pStyle w:val="Heading1"/>
        <w:numPr>
          <w:ilvl w:val="2"/>
          <w:numId w:val="1"/>
        </w:numPr>
        <w:spacing w:after="240"/>
        <w:ind w:left="2160"/>
        <w:jc w:val="both"/>
        <w:rPr>
          <w:del w:id="405" w:author="Author"/>
          <w:sz w:val="24"/>
          <w:szCs w:val="24"/>
        </w:rPr>
      </w:pPr>
      <w:del w:id="406" w:author="Author">
        <w:r w:rsidRPr="0001076C" w:rsidDel="00B903DC">
          <w:rPr>
            <w:sz w:val="24"/>
            <w:szCs w:val="24"/>
          </w:rPr>
          <w:delText>RECONSIDERATION</w:delText>
        </w:r>
      </w:del>
    </w:p>
    <w:p w14:paraId="23907537" w14:textId="54629A98" w:rsidR="00141011" w:rsidRPr="0001076C" w:rsidDel="00B903DC" w:rsidRDefault="00EC4980" w:rsidP="00D32D00">
      <w:pPr>
        <w:pStyle w:val="BodyText"/>
        <w:spacing w:after="240"/>
        <w:ind w:left="2160"/>
        <w:jc w:val="both"/>
        <w:rPr>
          <w:del w:id="407" w:author="Author"/>
          <w:sz w:val="24"/>
          <w:szCs w:val="24"/>
        </w:rPr>
      </w:pPr>
      <w:del w:id="408" w:author="Author">
        <w:r w:rsidRPr="0001076C" w:rsidDel="00B903DC">
          <w:rPr>
            <w:sz w:val="24"/>
            <w:szCs w:val="24"/>
          </w:rPr>
          <w:delText xml:space="preserve">A motion for reconsideration of a matter may be made by any commissioner who voted with the prevailing majority on the matter to be reconsidered. Any commissioner may second a motion for reconsideration. If the matter under reconsideration was first considered under a public hearing, the public hearing shall be reopened before any additional evidence is considered. A motion for reconsideration must be made at the same meeting as the meeting </w:delText>
        </w:r>
        <w:r w:rsidRPr="0001076C" w:rsidDel="00B903DC">
          <w:rPr>
            <w:sz w:val="24"/>
            <w:szCs w:val="24"/>
          </w:rPr>
          <w:lastRenderedPageBreak/>
          <w:delText>where the matter was voted upon.</w:delText>
        </w:r>
      </w:del>
    </w:p>
    <w:p w14:paraId="6F7CF3EF" w14:textId="40EC693C" w:rsidR="00141011" w:rsidRPr="0001076C" w:rsidDel="00B903DC" w:rsidRDefault="00EC4980" w:rsidP="007E6373">
      <w:pPr>
        <w:pStyle w:val="ListParagraph"/>
        <w:numPr>
          <w:ilvl w:val="1"/>
          <w:numId w:val="1"/>
        </w:numPr>
        <w:spacing w:after="240"/>
        <w:ind w:left="1440"/>
        <w:rPr>
          <w:del w:id="409" w:author="Author"/>
          <w:sz w:val="24"/>
          <w:szCs w:val="24"/>
        </w:rPr>
      </w:pPr>
      <w:del w:id="410" w:author="Author">
        <w:r w:rsidRPr="0001076C" w:rsidDel="00B903DC">
          <w:rPr>
            <w:sz w:val="24"/>
            <w:szCs w:val="24"/>
          </w:rPr>
          <w:delText>The Chairperson or such other person who may be presiding at meetings of the Commission is responsible for the maintenance of order and decorum at all times. No person should speak who has not first been recognized by the Chair. All questions and remarks should be addressed to the Chair.</w:delText>
        </w:r>
      </w:del>
    </w:p>
    <w:p w14:paraId="4FDE9B76" w14:textId="2BE4F7B3" w:rsidR="00141011" w:rsidRPr="0001076C" w:rsidDel="00B903DC" w:rsidRDefault="00EC4980" w:rsidP="007E6373">
      <w:pPr>
        <w:pStyle w:val="ListParagraph"/>
        <w:numPr>
          <w:ilvl w:val="1"/>
          <w:numId w:val="1"/>
        </w:numPr>
        <w:spacing w:after="240"/>
        <w:ind w:left="1440"/>
        <w:rPr>
          <w:del w:id="411" w:author="Author"/>
          <w:sz w:val="24"/>
          <w:szCs w:val="24"/>
        </w:rPr>
      </w:pPr>
      <w:del w:id="412" w:author="Author">
        <w:r w:rsidRPr="0001076C" w:rsidDel="00B903DC">
          <w:rPr>
            <w:sz w:val="24"/>
            <w:szCs w:val="24"/>
          </w:rPr>
          <w:delText>Any Commissioner may move to require the Chairperson or person presiding at the meeting to enforce the rules, and the affirmative vote of a majority of the Commissioners present shall require him or her to so act.</w:delText>
        </w:r>
      </w:del>
    </w:p>
    <w:p w14:paraId="33550D85" w14:textId="274E7A5B" w:rsidR="00141011" w:rsidRPr="0001076C" w:rsidDel="00B903DC" w:rsidRDefault="00EC4980" w:rsidP="007E6373">
      <w:pPr>
        <w:pStyle w:val="ListParagraph"/>
        <w:numPr>
          <w:ilvl w:val="1"/>
          <w:numId w:val="1"/>
        </w:numPr>
        <w:spacing w:after="240"/>
        <w:ind w:left="1440"/>
        <w:rPr>
          <w:del w:id="413" w:author="Author"/>
          <w:sz w:val="24"/>
          <w:szCs w:val="24"/>
        </w:rPr>
      </w:pPr>
      <w:del w:id="414" w:author="Author">
        <w:r w:rsidRPr="0001076C" w:rsidDel="00B903DC">
          <w:rPr>
            <w:sz w:val="24"/>
            <w:szCs w:val="24"/>
          </w:rPr>
          <w:delText>Commissioners shall accord the utmost courtesy to each other, to City employees, and to the public appearing before the Commission, and shall refrain at all times from rude and derogatory remarks, negative reflections as to integrity, abusive comments, and statements as to motive and personality.</w:delText>
        </w:r>
      </w:del>
    </w:p>
    <w:p w14:paraId="0E310A37" w14:textId="6796D0B6" w:rsidR="00141011" w:rsidRPr="0001076C" w:rsidDel="00B903DC" w:rsidRDefault="00EC4980" w:rsidP="007E6373">
      <w:pPr>
        <w:pStyle w:val="ListParagraph"/>
        <w:numPr>
          <w:ilvl w:val="1"/>
          <w:numId w:val="1"/>
        </w:numPr>
        <w:spacing w:after="240"/>
        <w:ind w:left="1440"/>
        <w:rPr>
          <w:del w:id="415" w:author="Author"/>
          <w:sz w:val="24"/>
          <w:szCs w:val="24"/>
        </w:rPr>
      </w:pPr>
      <w:del w:id="416" w:author="Author">
        <w:r w:rsidRPr="0001076C" w:rsidDel="00B903DC">
          <w:rPr>
            <w:sz w:val="24"/>
            <w:szCs w:val="24"/>
          </w:rPr>
          <w:delText>All written materials to be delivered to the Planning Commission concerning its official business shall be delivered to Planning Division</w:delText>
        </w:r>
        <w:r w:rsidR="00F3692C" w:rsidRPr="0001076C" w:rsidDel="00B903DC">
          <w:rPr>
            <w:sz w:val="24"/>
            <w:szCs w:val="24"/>
          </w:rPr>
          <w:delText xml:space="preserve"> </w:delText>
        </w:r>
        <w:r w:rsidRPr="0001076C" w:rsidDel="00B903DC">
          <w:rPr>
            <w:sz w:val="24"/>
            <w:szCs w:val="24"/>
          </w:rPr>
          <w:delText>staff for distribution. Staff is advised to distribute written materials concerning any matter on the agenda to the Planning Commission at least seven days (Thursday of the week before each regular meeting) before the date of the meeting when the matter is to be considered by the Planning Commission. If it is not reasonably possible to distribute the material at least seven days before the meeting when the matter is to be considered, the material may be distributed at the earliest possible time with a copy also distributed at the meeting.</w:delText>
        </w:r>
      </w:del>
    </w:p>
    <w:p w14:paraId="5B8E0ABF" w14:textId="0728F115" w:rsidR="00141011" w:rsidRPr="0001076C" w:rsidDel="00B903DC" w:rsidRDefault="00EC4980" w:rsidP="007E6373">
      <w:pPr>
        <w:pStyle w:val="ListParagraph"/>
        <w:numPr>
          <w:ilvl w:val="1"/>
          <w:numId w:val="1"/>
        </w:numPr>
        <w:spacing w:after="240"/>
        <w:ind w:left="1440"/>
        <w:rPr>
          <w:del w:id="417" w:author="Author"/>
          <w:sz w:val="24"/>
          <w:szCs w:val="24"/>
        </w:rPr>
      </w:pPr>
      <w:del w:id="418" w:author="Author">
        <w:r w:rsidRPr="0001076C" w:rsidDel="00B903DC">
          <w:rPr>
            <w:sz w:val="24"/>
            <w:szCs w:val="24"/>
          </w:rPr>
          <w:delText>During Planning Commission meetings, all written materials not already included in the materials which have been previously provided to the Planning Commission and which are offered for consideration by the Commission, shall be distributed to the Planning Commission. The Planning Commission shall consider such written materials as reasonably possible at the time of the meeting.</w:delText>
        </w:r>
      </w:del>
    </w:p>
    <w:p w14:paraId="56A855E1" w14:textId="50A2FD2B" w:rsidR="00141011" w:rsidRPr="0001076C" w:rsidDel="00B903DC" w:rsidRDefault="00EC4980" w:rsidP="007E6373">
      <w:pPr>
        <w:pStyle w:val="ListParagraph"/>
        <w:numPr>
          <w:ilvl w:val="1"/>
          <w:numId w:val="1"/>
        </w:numPr>
        <w:spacing w:after="240"/>
        <w:ind w:left="1440"/>
        <w:rPr>
          <w:del w:id="419" w:author="Author"/>
          <w:sz w:val="24"/>
          <w:szCs w:val="24"/>
        </w:rPr>
      </w:pPr>
      <w:del w:id="420" w:author="Author">
        <w:r w:rsidRPr="0001076C" w:rsidDel="00B903DC">
          <w:rPr>
            <w:sz w:val="24"/>
            <w:szCs w:val="24"/>
          </w:rPr>
          <w:delText>Failure to comply with the strict provisions of these rules shall not necessarily invalidate any action taken by the Commission.</w:delText>
        </w:r>
      </w:del>
    </w:p>
    <w:p w14:paraId="177FC707" w14:textId="77777777" w:rsidR="00141011" w:rsidRPr="0001076C" w:rsidRDefault="00EC4980" w:rsidP="007E6373">
      <w:pPr>
        <w:pStyle w:val="Heading1"/>
        <w:numPr>
          <w:ilvl w:val="0"/>
          <w:numId w:val="1"/>
        </w:numPr>
        <w:spacing w:after="240"/>
        <w:ind w:left="720"/>
        <w:jc w:val="both"/>
        <w:rPr>
          <w:sz w:val="24"/>
          <w:szCs w:val="24"/>
        </w:rPr>
      </w:pPr>
      <w:r w:rsidRPr="0001076C">
        <w:rPr>
          <w:sz w:val="24"/>
          <w:szCs w:val="24"/>
        </w:rPr>
        <w:t>REVIEW AND AMENDMENTS PROCEDURE</w:t>
      </w:r>
    </w:p>
    <w:p w14:paraId="3AE77AB5" w14:textId="5DD4A51D" w:rsidR="00141011" w:rsidRPr="0001076C" w:rsidRDefault="00EC4980" w:rsidP="007E6373">
      <w:pPr>
        <w:pStyle w:val="ListParagraph"/>
        <w:numPr>
          <w:ilvl w:val="1"/>
          <w:numId w:val="1"/>
        </w:numPr>
        <w:spacing w:after="240"/>
        <w:ind w:left="1440"/>
        <w:rPr>
          <w:sz w:val="24"/>
          <w:szCs w:val="24"/>
        </w:rPr>
      </w:pPr>
      <w:r w:rsidRPr="0001076C">
        <w:rPr>
          <w:sz w:val="24"/>
          <w:szCs w:val="24"/>
        </w:rPr>
        <w:t>These Rules of Procedure sh</w:t>
      </w:r>
      <w:ins w:id="421" w:author="Author">
        <w:r w:rsidR="00B903DC">
          <w:rPr>
            <w:sz w:val="24"/>
            <w:szCs w:val="24"/>
          </w:rPr>
          <w:t>ould</w:t>
        </w:r>
      </w:ins>
      <w:del w:id="422" w:author="Author">
        <w:r w:rsidRPr="0001076C" w:rsidDel="00B903DC">
          <w:rPr>
            <w:sz w:val="24"/>
            <w:szCs w:val="24"/>
          </w:rPr>
          <w:delText>all</w:delText>
        </w:r>
      </w:del>
      <w:r w:rsidRPr="0001076C">
        <w:rPr>
          <w:sz w:val="24"/>
          <w:szCs w:val="24"/>
        </w:rPr>
        <w:t xml:space="preserve"> be reviewed in July of each year by a subcommittee appointed by the Chair</w:t>
      </w:r>
      <w:ins w:id="423" w:author="Author">
        <w:r w:rsidR="001A5CEF">
          <w:rPr>
            <w:sz w:val="24"/>
            <w:szCs w:val="24"/>
          </w:rPr>
          <w:t>person</w:t>
        </w:r>
      </w:ins>
      <w:del w:id="424" w:author="Author">
        <w:r w:rsidRPr="0001076C" w:rsidDel="00AC2001">
          <w:rPr>
            <w:sz w:val="24"/>
            <w:szCs w:val="24"/>
          </w:rPr>
          <w:delText xml:space="preserve"> with the general agreement of the Commission</w:delText>
        </w:r>
      </w:del>
      <w:r w:rsidRPr="0001076C">
        <w:rPr>
          <w:sz w:val="24"/>
          <w:szCs w:val="24"/>
        </w:rPr>
        <w:t>. The review subcommittee shall present their recommendation</w:t>
      </w:r>
      <w:ins w:id="425" w:author="Author">
        <w:r w:rsidR="00AC2001">
          <w:rPr>
            <w:sz w:val="24"/>
            <w:szCs w:val="24"/>
          </w:rPr>
          <w:t>s at a Planning Commission meeting</w:t>
        </w:r>
      </w:ins>
      <w:del w:id="426" w:author="Author">
        <w:r w:rsidRPr="0001076C" w:rsidDel="00AC2001">
          <w:rPr>
            <w:sz w:val="24"/>
            <w:szCs w:val="24"/>
          </w:rPr>
          <w:delText xml:space="preserve"> for amending or not amending these rules</w:delText>
        </w:r>
      </w:del>
      <w:r w:rsidRPr="0001076C">
        <w:rPr>
          <w:sz w:val="24"/>
          <w:szCs w:val="24"/>
        </w:rPr>
        <w:t>.</w:t>
      </w:r>
    </w:p>
    <w:p w14:paraId="0F6A9AAF" w14:textId="74BDB85F" w:rsidR="00141011" w:rsidRPr="0001076C" w:rsidRDefault="00EC4980" w:rsidP="007E6373">
      <w:pPr>
        <w:pStyle w:val="ListParagraph"/>
        <w:numPr>
          <w:ilvl w:val="1"/>
          <w:numId w:val="1"/>
        </w:numPr>
        <w:spacing w:after="240"/>
        <w:ind w:left="1440"/>
        <w:rPr>
          <w:sz w:val="24"/>
          <w:szCs w:val="24"/>
        </w:rPr>
      </w:pPr>
      <w:r w:rsidRPr="0001076C">
        <w:rPr>
          <w:sz w:val="24"/>
          <w:szCs w:val="24"/>
        </w:rPr>
        <w:t xml:space="preserve">In addition, these Rules of Procedure may be amended </w:t>
      </w:r>
      <w:ins w:id="427" w:author="Author">
        <w:r w:rsidR="00AC2001">
          <w:rPr>
            <w:sz w:val="24"/>
            <w:szCs w:val="24"/>
          </w:rPr>
          <w:t>by a majority of the Regular Commission</w:t>
        </w:r>
        <w:r w:rsidR="00051E4F">
          <w:rPr>
            <w:sz w:val="24"/>
            <w:szCs w:val="24"/>
          </w:rPr>
          <w:t>er</w:t>
        </w:r>
        <w:r w:rsidR="00AC2001">
          <w:rPr>
            <w:sz w:val="24"/>
            <w:szCs w:val="24"/>
          </w:rPr>
          <w:t xml:space="preserve">s </w:t>
        </w:r>
      </w:ins>
      <w:r w:rsidRPr="0001076C">
        <w:rPr>
          <w:sz w:val="24"/>
          <w:szCs w:val="24"/>
        </w:rPr>
        <w:t>at a</w:t>
      </w:r>
      <w:del w:id="428" w:author="Author">
        <w:r w:rsidRPr="0001076C" w:rsidDel="00AC2001">
          <w:rPr>
            <w:sz w:val="24"/>
            <w:szCs w:val="24"/>
          </w:rPr>
          <w:delText>ny meeting of the</w:delText>
        </w:r>
      </w:del>
      <w:r w:rsidRPr="0001076C">
        <w:rPr>
          <w:sz w:val="24"/>
          <w:szCs w:val="24"/>
        </w:rPr>
        <w:t xml:space="preserve"> Planning Commission </w:t>
      </w:r>
      <w:ins w:id="429" w:author="Author">
        <w:r w:rsidR="00AC2001">
          <w:rPr>
            <w:sz w:val="24"/>
            <w:szCs w:val="24"/>
          </w:rPr>
          <w:lastRenderedPageBreak/>
          <w:t>meeting,</w:t>
        </w:r>
      </w:ins>
      <w:del w:id="430" w:author="Author">
        <w:r w:rsidRPr="0001076C" w:rsidDel="00AC2001">
          <w:rPr>
            <w:sz w:val="24"/>
            <w:szCs w:val="24"/>
          </w:rPr>
          <w:delText>by a majority of the membership (four affirmative votes) of the Commission</w:delText>
        </w:r>
      </w:del>
      <w:r w:rsidRPr="0001076C">
        <w:rPr>
          <w:sz w:val="24"/>
          <w:szCs w:val="24"/>
        </w:rPr>
        <w:t xml:space="preserve"> provided that notice of </w:t>
      </w:r>
      <w:ins w:id="431" w:author="Author">
        <w:r w:rsidR="00AC2001">
          <w:rPr>
            <w:sz w:val="24"/>
            <w:szCs w:val="24"/>
          </w:rPr>
          <w:t>any</w:t>
        </w:r>
      </w:ins>
      <w:del w:id="432" w:author="Author">
        <w:r w:rsidRPr="0001076C" w:rsidDel="00AC2001">
          <w:rPr>
            <w:sz w:val="24"/>
            <w:szCs w:val="24"/>
          </w:rPr>
          <w:delText>the</w:delText>
        </w:r>
      </w:del>
      <w:r w:rsidRPr="0001076C">
        <w:rPr>
          <w:sz w:val="24"/>
          <w:szCs w:val="24"/>
        </w:rPr>
        <w:t xml:space="preserve"> proposed amendment</w:t>
      </w:r>
      <w:ins w:id="433" w:author="Author">
        <w:r w:rsidR="00AC2001">
          <w:rPr>
            <w:sz w:val="24"/>
            <w:szCs w:val="24"/>
          </w:rPr>
          <w:t>s</w:t>
        </w:r>
      </w:ins>
      <w:r w:rsidRPr="0001076C">
        <w:rPr>
          <w:sz w:val="24"/>
          <w:szCs w:val="24"/>
        </w:rPr>
        <w:t xml:space="preserve"> </w:t>
      </w:r>
      <w:ins w:id="434" w:author="Author">
        <w:r w:rsidR="00AC2001">
          <w:rPr>
            <w:sz w:val="24"/>
            <w:szCs w:val="24"/>
          </w:rPr>
          <w:t xml:space="preserve">are provided to </w:t>
        </w:r>
      </w:ins>
      <w:del w:id="435" w:author="Author">
        <w:r w:rsidRPr="0001076C" w:rsidDel="00AC2001">
          <w:rPr>
            <w:sz w:val="24"/>
            <w:szCs w:val="24"/>
          </w:rPr>
          <w:delText>is received by</w:delText>
        </w:r>
      </w:del>
      <w:r w:rsidRPr="0001076C">
        <w:rPr>
          <w:sz w:val="24"/>
          <w:szCs w:val="24"/>
        </w:rPr>
        <w:t xml:space="preserve"> each Commissioner not less than five days prior to said meeting.</w:t>
      </w:r>
    </w:p>
    <w:sectPr w:rsidR="00141011" w:rsidRPr="0001076C" w:rsidSect="00A71846">
      <w:headerReference w:type="default" r:id="rId7"/>
      <w:foot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9357" w14:textId="77777777" w:rsidR="00A81D6B" w:rsidRDefault="00EC4980">
      <w:r>
        <w:separator/>
      </w:r>
    </w:p>
  </w:endnote>
  <w:endnote w:type="continuationSeparator" w:id="0">
    <w:p w14:paraId="18D5F4A8" w14:textId="77777777" w:rsidR="00A81D6B" w:rsidRDefault="00EC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635A" w14:textId="5D9696EA" w:rsidR="00F3692C" w:rsidRDefault="00F3692C" w:rsidP="00F3692C">
    <w:pPr>
      <w:spacing w:line="177" w:lineRule="exact"/>
      <w:ind w:right="18"/>
      <w:jc w:val="right"/>
      <w:rPr>
        <w:b/>
        <w:sz w:val="16"/>
      </w:rPr>
    </w:pPr>
    <w:bookmarkStart w:id="436" w:name="_Hlk109722821"/>
    <w:bookmarkStart w:id="437" w:name="_Hlk109722822"/>
    <w:r>
      <w:rPr>
        <w:b/>
        <w:sz w:val="16"/>
      </w:rPr>
      <w:t>Effective</w:t>
    </w:r>
    <w:ins w:id="438" w:author="Author">
      <w:r w:rsidR="004A6CC9">
        <w:rPr>
          <w:b/>
          <w:sz w:val="16"/>
        </w:rPr>
        <w:t>:</w:t>
      </w:r>
    </w:ins>
    <w:r>
      <w:rPr>
        <w:b/>
        <w:spacing w:val="-3"/>
        <w:sz w:val="16"/>
      </w:rPr>
      <w:t xml:space="preserve"> </w:t>
    </w:r>
    <w:ins w:id="439" w:author="Author">
      <w:r w:rsidR="00925D53">
        <w:rPr>
          <w:b/>
          <w:spacing w:val="-3"/>
          <w:sz w:val="16"/>
        </w:rPr>
        <w:t>March 9, 2017</w:t>
      </w:r>
    </w:ins>
    <w:del w:id="440" w:author="Author">
      <w:r w:rsidDel="00925D53">
        <w:rPr>
          <w:b/>
          <w:sz w:val="16"/>
        </w:rPr>
        <w:delText>April</w:delText>
      </w:r>
      <w:r w:rsidDel="00925D53">
        <w:rPr>
          <w:b/>
          <w:spacing w:val="-3"/>
          <w:sz w:val="16"/>
        </w:rPr>
        <w:delText xml:space="preserve"> </w:delText>
      </w:r>
      <w:r w:rsidDel="00925D53">
        <w:rPr>
          <w:b/>
          <w:sz w:val="16"/>
        </w:rPr>
        <w:delText>1,</w:delText>
      </w:r>
      <w:r w:rsidDel="00925D53">
        <w:rPr>
          <w:b/>
          <w:spacing w:val="-3"/>
          <w:sz w:val="16"/>
        </w:rPr>
        <w:delText xml:space="preserve"> </w:delText>
      </w:r>
      <w:r w:rsidDel="00925D53">
        <w:rPr>
          <w:b/>
          <w:spacing w:val="-4"/>
          <w:sz w:val="16"/>
        </w:rPr>
        <w:delText>1990</w:delText>
      </w:r>
    </w:del>
  </w:p>
  <w:p w14:paraId="2B3B9BF5" w14:textId="61F4AC40" w:rsidR="00141011" w:rsidRPr="004D5034" w:rsidRDefault="00F3692C" w:rsidP="00F3692C">
    <w:pPr>
      <w:spacing w:line="183" w:lineRule="exact"/>
      <w:ind w:right="20"/>
      <w:jc w:val="right"/>
      <w:rPr>
        <w:sz w:val="20"/>
      </w:rPr>
    </w:pPr>
    <w:r w:rsidRPr="004D5034">
      <w:rPr>
        <w:b/>
        <w:sz w:val="16"/>
      </w:rPr>
      <w:t>Amended</w:t>
    </w:r>
    <w:ins w:id="441" w:author="Author">
      <w:r w:rsidR="004A6CC9">
        <w:rPr>
          <w:b/>
          <w:sz w:val="16"/>
        </w:rPr>
        <w:t>:</w:t>
      </w:r>
    </w:ins>
    <w:r w:rsidRPr="004D5034">
      <w:rPr>
        <w:b/>
        <w:spacing w:val="-4"/>
        <w:sz w:val="16"/>
      </w:rPr>
      <w:t xml:space="preserve"> </w:t>
    </w:r>
    <w:del w:id="442" w:author="Author">
      <w:r w:rsidRPr="004D5034" w:rsidDel="004A6CC9">
        <w:rPr>
          <w:b/>
          <w:sz w:val="16"/>
        </w:rPr>
        <w:delText>March</w:delText>
      </w:r>
      <w:r w:rsidRPr="004D5034" w:rsidDel="004A6CC9">
        <w:rPr>
          <w:b/>
          <w:spacing w:val="39"/>
          <w:sz w:val="16"/>
        </w:rPr>
        <w:delText xml:space="preserve"> </w:delText>
      </w:r>
      <w:r w:rsidRPr="004D5034" w:rsidDel="004A6CC9">
        <w:rPr>
          <w:b/>
          <w:sz w:val="16"/>
        </w:rPr>
        <w:delText>9,</w:delText>
      </w:r>
      <w:r w:rsidRPr="004D5034" w:rsidDel="004A6CC9">
        <w:rPr>
          <w:b/>
          <w:spacing w:val="-1"/>
          <w:sz w:val="16"/>
        </w:rPr>
        <w:delText xml:space="preserve"> </w:delText>
      </w:r>
      <w:r w:rsidRPr="004D5034" w:rsidDel="004A6CC9">
        <w:rPr>
          <w:b/>
          <w:sz w:val="16"/>
        </w:rPr>
        <w:delText>2017</w:delText>
      </w:r>
    </w:del>
    <w:bookmarkEnd w:id="436"/>
    <w:bookmarkEnd w:id="437"/>
    <w:ins w:id="443" w:author="Author">
      <w:r w:rsidR="004A6CC9">
        <w:rPr>
          <w:b/>
          <w:sz w:val="16"/>
        </w:rPr>
        <w:t>__________</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C049" w14:textId="77777777" w:rsidR="00A81D6B" w:rsidRDefault="00EC4980">
      <w:r>
        <w:separator/>
      </w:r>
    </w:p>
  </w:footnote>
  <w:footnote w:type="continuationSeparator" w:id="0">
    <w:p w14:paraId="4910B7CF" w14:textId="77777777" w:rsidR="00A81D6B" w:rsidRDefault="00EC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DD64" w14:textId="77777777" w:rsidR="00F93596" w:rsidRDefault="00F93596" w:rsidP="00F93596">
    <w:pPr>
      <w:pStyle w:val="BodyText"/>
      <w:spacing w:before="13"/>
      <w:ind w:left="20" w:right="5"/>
      <w:rPr>
        <w:color w:val="4B4B4B"/>
      </w:rPr>
    </w:pPr>
    <w:r>
      <w:rPr>
        <w:color w:val="4B4B4B"/>
      </w:rPr>
      <w:t>Planning</w:t>
    </w:r>
    <w:r>
      <w:rPr>
        <w:color w:val="4B4B4B"/>
        <w:spacing w:val="-10"/>
      </w:rPr>
      <w:t xml:space="preserve"> </w:t>
    </w:r>
    <w:r>
      <w:rPr>
        <w:color w:val="4B4B4B"/>
      </w:rPr>
      <w:t>Commission</w:t>
    </w:r>
    <w:r>
      <w:rPr>
        <w:color w:val="4B4B4B"/>
        <w:spacing w:val="-10"/>
      </w:rPr>
      <w:t xml:space="preserve"> </w:t>
    </w:r>
    <w:r>
      <w:rPr>
        <w:color w:val="4B4B4B"/>
      </w:rPr>
      <w:t>Rules</w:t>
    </w:r>
    <w:r>
      <w:rPr>
        <w:color w:val="4B4B4B"/>
        <w:spacing w:val="-16"/>
      </w:rPr>
      <w:t xml:space="preserve"> </w:t>
    </w:r>
    <w:r>
      <w:rPr>
        <w:color w:val="4B4B4B"/>
      </w:rPr>
      <w:t>of</w:t>
    </w:r>
    <w:r>
      <w:rPr>
        <w:color w:val="4B4B4B"/>
        <w:spacing w:val="-18"/>
      </w:rPr>
      <w:t xml:space="preserve"> </w:t>
    </w:r>
    <w:r>
      <w:rPr>
        <w:color w:val="4B4B4B"/>
      </w:rPr>
      <w:t xml:space="preserve">Procedure </w:t>
    </w:r>
  </w:p>
  <w:p w14:paraId="20783007" w14:textId="77777777" w:rsidR="00F93596" w:rsidRPr="00280E55" w:rsidRDefault="00F93596" w:rsidP="00F93596">
    <w:pPr>
      <w:pStyle w:val="BodyText"/>
      <w:spacing w:before="13"/>
      <w:ind w:left="20" w:right="5"/>
      <w:rPr>
        <w:sz w:val="20"/>
        <w:szCs w:val="20"/>
      </w:rPr>
    </w:pPr>
    <w:r>
      <w:rPr>
        <w:color w:val="4B4B4B"/>
      </w:rPr>
      <w:t>Page</w:t>
    </w:r>
    <w:r>
      <w:rPr>
        <w:color w:val="4B4B4B"/>
        <w:spacing w:val="-11"/>
      </w:rPr>
      <w:t xml:space="preserve"> </w:t>
    </w:r>
    <w:r w:rsidRPr="003864DE">
      <w:rPr>
        <w:color w:val="4B4B4B"/>
        <w:spacing w:val="-11"/>
      </w:rPr>
      <w:fldChar w:fldCharType="begin"/>
    </w:r>
    <w:r w:rsidRPr="003864DE">
      <w:rPr>
        <w:color w:val="4B4B4B"/>
        <w:spacing w:val="-11"/>
      </w:rPr>
      <w:instrText xml:space="preserve"> PAGE   \* MERGEFORMAT </w:instrText>
    </w:r>
    <w:r w:rsidRPr="003864DE">
      <w:rPr>
        <w:color w:val="4B4B4B"/>
        <w:spacing w:val="-11"/>
      </w:rPr>
      <w:fldChar w:fldCharType="separate"/>
    </w:r>
    <w:r>
      <w:rPr>
        <w:color w:val="4B4B4B"/>
        <w:spacing w:val="-11"/>
      </w:rPr>
      <w:t>12</w:t>
    </w:r>
    <w:r w:rsidRPr="003864DE">
      <w:rPr>
        <w:noProof/>
        <w:color w:val="4B4B4B"/>
        <w:spacing w:val="-1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073BB"/>
    <w:multiLevelType w:val="hybridMultilevel"/>
    <w:tmpl w:val="34D07F96"/>
    <w:lvl w:ilvl="0" w:tplc="FFFFFFFF">
      <w:start w:val="1"/>
      <w:numFmt w:val="upperRoman"/>
      <w:lvlText w:val="%1."/>
      <w:lvlJc w:val="left"/>
      <w:pPr>
        <w:ind w:left="1559" w:hanging="720"/>
        <w:jc w:val="right"/>
      </w:pPr>
      <w:rPr>
        <w:rFonts w:ascii="Arial" w:eastAsia="Arial" w:hAnsi="Arial" w:cs="Arial" w:hint="default"/>
        <w:b w:val="0"/>
        <w:bCs w:val="0"/>
        <w:i w:val="0"/>
        <w:iCs w:val="0"/>
        <w:spacing w:val="0"/>
        <w:w w:val="100"/>
        <w:sz w:val="22"/>
        <w:szCs w:val="22"/>
        <w:lang w:val="en-US" w:eastAsia="en-US" w:bidi="ar-SA"/>
      </w:rPr>
    </w:lvl>
    <w:lvl w:ilvl="1" w:tplc="FFFFFFFF">
      <w:start w:val="1"/>
      <w:numFmt w:val="upperLetter"/>
      <w:lvlText w:val="%2."/>
      <w:lvlJc w:val="left"/>
      <w:pPr>
        <w:ind w:left="2279" w:hanging="720"/>
      </w:pPr>
      <w:rPr>
        <w:rFonts w:ascii="Arial" w:eastAsia="Arial" w:hAnsi="Arial" w:cs="Arial" w:hint="default"/>
        <w:b w:val="0"/>
        <w:bCs w:val="0"/>
        <w:i w:val="0"/>
        <w:iCs w:val="0"/>
        <w:spacing w:val="-1"/>
        <w:w w:val="100"/>
        <w:sz w:val="24"/>
        <w:szCs w:val="24"/>
        <w:lang w:val="en-US" w:eastAsia="en-US" w:bidi="ar-SA"/>
      </w:rPr>
    </w:lvl>
    <w:lvl w:ilvl="2" w:tplc="FFFFFFFF">
      <w:start w:val="1"/>
      <w:numFmt w:val="decimal"/>
      <w:lvlText w:val="%3."/>
      <w:lvlJc w:val="left"/>
      <w:pPr>
        <w:ind w:left="3000" w:hanging="720"/>
      </w:pPr>
      <w:rPr>
        <w:rFonts w:ascii="Arial" w:eastAsia="Arial" w:hAnsi="Arial" w:cs="Arial" w:hint="default"/>
        <w:b w:val="0"/>
        <w:bCs w:val="0"/>
        <w:i w:val="0"/>
        <w:iCs w:val="0"/>
        <w:spacing w:val="-1"/>
        <w:w w:val="100"/>
        <w:sz w:val="24"/>
        <w:szCs w:val="24"/>
        <w:lang w:val="en-US" w:eastAsia="en-US" w:bidi="ar-SA"/>
      </w:rPr>
    </w:lvl>
    <w:lvl w:ilvl="3" w:tplc="FFFFFFFF">
      <w:start w:val="1"/>
      <w:numFmt w:val="lowerLetter"/>
      <w:lvlText w:val="%4."/>
      <w:lvlJc w:val="left"/>
      <w:pPr>
        <w:ind w:left="3540" w:hanging="360"/>
      </w:pPr>
      <w:rPr>
        <w:rFonts w:ascii="Arial" w:eastAsia="Arial" w:hAnsi="Arial" w:cs="Arial" w:hint="default"/>
        <w:b w:val="0"/>
        <w:bCs w:val="0"/>
        <w:i w:val="0"/>
        <w:iCs w:val="0"/>
        <w:spacing w:val="-1"/>
        <w:w w:val="100"/>
        <w:sz w:val="24"/>
        <w:szCs w:val="24"/>
        <w:lang w:val="en-US" w:eastAsia="en-US" w:bidi="ar-SA"/>
      </w:rPr>
    </w:lvl>
    <w:lvl w:ilvl="4" w:tplc="FFFFFFFF">
      <w:start w:val="1"/>
      <w:numFmt w:val="decimal"/>
      <w:lvlText w:val="%5)"/>
      <w:lvlJc w:val="left"/>
      <w:pPr>
        <w:ind w:left="3900" w:hanging="360"/>
      </w:pPr>
      <w:rPr>
        <w:rFonts w:ascii="Arial" w:eastAsia="Arial" w:hAnsi="Arial" w:cs="Arial" w:hint="default"/>
        <w:b w:val="0"/>
        <w:bCs w:val="0"/>
        <w:i w:val="0"/>
        <w:iCs w:val="0"/>
        <w:spacing w:val="-1"/>
        <w:w w:val="100"/>
        <w:sz w:val="24"/>
        <w:szCs w:val="24"/>
        <w:lang w:val="en-US" w:eastAsia="en-US" w:bidi="ar-SA"/>
      </w:rPr>
    </w:lvl>
    <w:lvl w:ilvl="5" w:tplc="FFFFFFFF">
      <w:numFmt w:val="bullet"/>
      <w:lvlText w:val="•"/>
      <w:lvlJc w:val="left"/>
      <w:pPr>
        <w:ind w:left="3900" w:hanging="360"/>
      </w:pPr>
      <w:rPr>
        <w:rFonts w:hint="default"/>
        <w:lang w:val="en-US" w:eastAsia="en-US" w:bidi="ar-SA"/>
      </w:rPr>
    </w:lvl>
    <w:lvl w:ilvl="6" w:tplc="FFFFFFFF">
      <w:numFmt w:val="bullet"/>
      <w:lvlText w:val="•"/>
      <w:lvlJc w:val="left"/>
      <w:pPr>
        <w:ind w:left="4440" w:hanging="360"/>
      </w:pPr>
      <w:rPr>
        <w:rFonts w:hint="default"/>
        <w:lang w:val="en-US" w:eastAsia="en-US" w:bidi="ar-SA"/>
      </w:rPr>
    </w:lvl>
    <w:lvl w:ilvl="7" w:tplc="FFFFFFFF">
      <w:numFmt w:val="bullet"/>
      <w:lvlText w:val="•"/>
      <w:lvlJc w:val="left"/>
      <w:pPr>
        <w:ind w:left="5730" w:hanging="360"/>
      </w:pPr>
      <w:rPr>
        <w:rFonts w:hint="default"/>
        <w:lang w:val="en-US" w:eastAsia="en-US" w:bidi="ar-SA"/>
      </w:rPr>
    </w:lvl>
    <w:lvl w:ilvl="8" w:tplc="FFFFFFFF">
      <w:numFmt w:val="bullet"/>
      <w:lvlText w:val="•"/>
      <w:lvlJc w:val="left"/>
      <w:pPr>
        <w:ind w:left="7020" w:hanging="360"/>
      </w:pPr>
      <w:rPr>
        <w:rFonts w:hint="default"/>
        <w:lang w:val="en-US" w:eastAsia="en-US" w:bidi="ar-SA"/>
      </w:rPr>
    </w:lvl>
  </w:abstractNum>
  <w:abstractNum w:abstractNumId="1" w15:restartNumberingAfterBreak="0">
    <w:nsid w:val="6BAC7CBD"/>
    <w:multiLevelType w:val="hybridMultilevel"/>
    <w:tmpl w:val="54A24E92"/>
    <w:lvl w:ilvl="0" w:tplc="AB12775A">
      <w:start w:val="1"/>
      <w:numFmt w:val="upperRoman"/>
      <w:lvlText w:val="%1."/>
      <w:lvlJc w:val="left"/>
      <w:pPr>
        <w:ind w:left="1559" w:hanging="720"/>
        <w:jc w:val="right"/>
      </w:pPr>
      <w:rPr>
        <w:rFonts w:ascii="Arial" w:eastAsia="Arial" w:hAnsi="Arial" w:cs="Arial" w:hint="default"/>
        <w:b w:val="0"/>
        <w:bCs w:val="0"/>
        <w:i w:val="0"/>
        <w:iCs w:val="0"/>
        <w:spacing w:val="0"/>
        <w:w w:val="100"/>
        <w:sz w:val="22"/>
        <w:szCs w:val="22"/>
        <w:lang w:val="en-US" w:eastAsia="en-US" w:bidi="ar-SA"/>
      </w:rPr>
    </w:lvl>
    <w:lvl w:ilvl="1" w:tplc="2818A6F0">
      <w:start w:val="1"/>
      <w:numFmt w:val="upperLetter"/>
      <w:lvlText w:val="%2."/>
      <w:lvlJc w:val="left"/>
      <w:pPr>
        <w:ind w:left="2279" w:hanging="720"/>
      </w:pPr>
      <w:rPr>
        <w:rFonts w:ascii="Arial" w:eastAsia="Arial" w:hAnsi="Arial" w:cs="Arial" w:hint="default"/>
        <w:b w:val="0"/>
        <w:bCs w:val="0"/>
        <w:i w:val="0"/>
        <w:iCs w:val="0"/>
        <w:spacing w:val="-1"/>
        <w:w w:val="100"/>
        <w:sz w:val="22"/>
        <w:szCs w:val="22"/>
        <w:lang w:val="en-US" w:eastAsia="en-US" w:bidi="ar-SA"/>
      </w:rPr>
    </w:lvl>
    <w:lvl w:ilvl="2" w:tplc="B94E98EC">
      <w:start w:val="1"/>
      <w:numFmt w:val="decimal"/>
      <w:lvlText w:val="%3."/>
      <w:lvlJc w:val="left"/>
      <w:pPr>
        <w:ind w:left="3000" w:hanging="720"/>
      </w:pPr>
      <w:rPr>
        <w:rFonts w:ascii="Arial" w:eastAsia="Arial" w:hAnsi="Arial" w:cs="Arial" w:hint="default"/>
        <w:b w:val="0"/>
        <w:bCs w:val="0"/>
        <w:i w:val="0"/>
        <w:iCs w:val="0"/>
        <w:spacing w:val="-1"/>
        <w:w w:val="100"/>
        <w:sz w:val="22"/>
        <w:szCs w:val="22"/>
        <w:lang w:val="en-US" w:eastAsia="en-US" w:bidi="ar-SA"/>
      </w:rPr>
    </w:lvl>
    <w:lvl w:ilvl="3" w:tplc="15CECA0A">
      <w:start w:val="1"/>
      <w:numFmt w:val="lowerLetter"/>
      <w:lvlText w:val="%4."/>
      <w:lvlJc w:val="left"/>
      <w:pPr>
        <w:ind w:left="3540" w:hanging="360"/>
      </w:pPr>
      <w:rPr>
        <w:rFonts w:ascii="Arial" w:eastAsia="Arial" w:hAnsi="Arial" w:cs="Arial" w:hint="default"/>
        <w:b w:val="0"/>
        <w:bCs w:val="0"/>
        <w:i w:val="0"/>
        <w:iCs w:val="0"/>
        <w:spacing w:val="-1"/>
        <w:w w:val="100"/>
        <w:sz w:val="22"/>
        <w:szCs w:val="22"/>
        <w:lang w:val="en-US" w:eastAsia="en-US" w:bidi="ar-SA"/>
      </w:rPr>
    </w:lvl>
    <w:lvl w:ilvl="4" w:tplc="7C600D88">
      <w:start w:val="1"/>
      <w:numFmt w:val="decimal"/>
      <w:lvlText w:val="%5)"/>
      <w:lvlJc w:val="left"/>
      <w:pPr>
        <w:ind w:left="3900" w:hanging="360"/>
      </w:pPr>
      <w:rPr>
        <w:rFonts w:ascii="Arial" w:eastAsia="Arial" w:hAnsi="Arial" w:cs="Arial" w:hint="default"/>
        <w:b w:val="0"/>
        <w:bCs w:val="0"/>
        <w:i w:val="0"/>
        <w:iCs w:val="0"/>
        <w:spacing w:val="-1"/>
        <w:w w:val="100"/>
        <w:sz w:val="22"/>
        <w:szCs w:val="22"/>
        <w:lang w:val="en-US" w:eastAsia="en-US" w:bidi="ar-SA"/>
      </w:rPr>
    </w:lvl>
    <w:lvl w:ilvl="5" w:tplc="7F9E6AD2">
      <w:numFmt w:val="bullet"/>
      <w:lvlText w:val="•"/>
      <w:lvlJc w:val="left"/>
      <w:pPr>
        <w:ind w:left="3900" w:hanging="360"/>
      </w:pPr>
      <w:rPr>
        <w:rFonts w:hint="default"/>
        <w:lang w:val="en-US" w:eastAsia="en-US" w:bidi="ar-SA"/>
      </w:rPr>
    </w:lvl>
    <w:lvl w:ilvl="6" w:tplc="7B84F366">
      <w:numFmt w:val="bullet"/>
      <w:lvlText w:val="•"/>
      <w:lvlJc w:val="left"/>
      <w:pPr>
        <w:ind w:left="4440" w:hanging="360"/>
      </w:pPr>
      <w:rPr>
        <w:rFonts w:hint="default"/>
        <w:lang w:val="en-US" w:eastAsia="en-US" w:bidi="ar-SA"/>
      </w:rPr>
    </w:lvl>
    <w:lvl w:ilvl="7" w:tplc="11AE8D7C">
      <w:numFmt w:val="bullet"/>
      <w:lvlText w:val="•"/>
      <w:lvlJc w:val="left"/>
      <w:pPr>
        <w:ind w:left="5730" w:hanging="360"/>
      </w:pPr>
      <w:rPr>
        <w:rFonts w:hint="default"/>
        <w:lang w:val="en-US" w:eastAsia="en-US" w:bidi="ar-SA"/>
      </w:rPr>
    </w:lvl>
    <w:lvl w:ilvl="8" w:tplc="3F342F58">
      <w:numFmt w:val="bullet"/>
      <w:lvlText w:val="•"/>
      <w:lvlJc w:val="left"/>
      <w:pPr>
        <w:ind w:left="702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11"/>
    <w:rsid w:val="0001076C"/>
    <w:rsid w:val="00051E4F"/>
    <w:rsid w:val="0011582F"/>
    <w:rsid w:val="00141011"/>
    <w:rsid w:val="001906C3"/>
    <w:rsid w:val="001A5CEF"/>
    <w:rsid w:val="002D1848"/>
    <w:rsid w:val="003E716C"/>
    <w:rsid w:val="004166FF"/>
    <w:rsid w:val="004A6CC9"/>
    <w:rsid w:val="004B0017"/>
    <w:rsid w:val="004D5034"/>
    <w:rsid w:val="006702CC"/>
    <w:rsid w:val="006B01F3"/>
    <w:rsid w:val="006D4E9E"/>
    <w:rsid w:val="007E6373"/>
    <w:rsid w:val="0082046F"/>
    <w:rsid w:val="00925D53"/>
    <w:rsid w:val="009D293E"/>
    <w:rsid w:val="00A33A1A"/>
    <w:rsid w:val="00A71846"/>
    <w:rsid w:val="00A81D6B"/>
    <w:rsid w:val="00AA2E42"/>
    <w:rsid w:val="00AC2001"/>
    <w:rsid w:val="00B37B54"/>
    <w:rsid w:val="00B60969"/>
    <w:rsid w:val="00B66688"/>
    <w:rsid w:val="00B903DC"/>
    <w:rsid w:val="00D32D00"/>
    <w:rsid w:val="00DF1AC7"/>
    <w:rsid w:val="00E04537"/>
    <w:rsid w:val="00EC4980"/>
    <w:rsid w:val="00F20767"/>
    <w:rsid w:val="00F3692C"/>
    <w:rsid w:val="00F9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8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80" w:hanging="721"/>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148" w:right="2148"/>
      <w:jc w:val="center"/>
    </w:pPr>
    <w:rPr>
      <w:b/>
      <w:bCs/>
    </w:rPr>
  </w:style>
  <w:style w:type="paragraph" w:styleId="ListParagraph">
    <w:name w:val="List Paragraph"/>
    <w:basedOn w:val="Normal"/>
    <w:uiPriority w:val="1"/>
    <w:qFormat/>
    <w:pPr>
      <w:ind w:left="2999"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692C"/>
    <w:pPr>
      <w:tabs>
        <w:tab w:val="center" w:pos="4680"/>
        <w:tab w:val="right" w:pos="9360"/>
      </w:tabs>
    </w:pPr>
  </w:style>
  <w:style w:type="character" w:customStyle="1" w:styleId="HeaderChar">
    <w:name w:val="Header Char"/>
    <w:basedOn w:val="DefaultParagraphFont"/>
    <w:link w:val="Header"/>
    <w:uiPriority w:val="99"/>
    <w:rsid w:val="00F3692C"/>
    <w:rPr>
      <w:rFonts w:ascii="Arial" w:eastAsia="Arial" w:hAnsi="Arial" w:cs="Arial"/>
    </w:rPr>
  </w:style>
  <w:style w:type="paragraph" w:styleId="Footer">
    <w:name w:val="footer"/>
    <w:basedOn w:val="Normal"/>
    <w:link w:val="FooterChar"/>
    <w:uiPriority w:val="99"/>
    <w:unhideWhenUsed/>
    <w:rsid w:val="00F3692C"/>
    <w:pPr>
      <w:tabs>
        <w:tab w:val="center" w:pos="4680"/>
        <w:tab w:val="right" w:pos="9360"/>
      </w:tabs>
    </w:pPr>
  </w:style>
  <w:style w:type="character" w:customStyle="1" w:styleId="FooterChar">
    <w:name w:val="Footer Char"/>
    <w:basedOn w:val="DefaultParagraphFont"/>
    <w:link w:val="Footer"/>
    <w:uiPriority w:val="99"/>
    <w:rsid w:val="00F3692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2022-08-24T21:44:00Z</dcterms:created>
  <dcterms:modified xsi:type="dcterms:W3CDTF">2022-09-15T17:51:00Z</dcterms:modified>
</cp:coreProperties>
</file>